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9D0" w:rsidRDefault="00CC3F8C" w:rsidP="00EE5C98">
      <w:r>
        <w:rPr>
          <w:noProof/>
          <w:lang w:eastAsia="zh-CN"/>
        </w:rPr>
        <w:drawing>
          <wp:inline distT="0" distB="0" distL="0" distR="0" wp14:anchorId="2745D6B4" wp14:editId="3D4A7DC0">
            <wp:extent cx="1638795" cy="48451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92" cy="49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5C98" w:rsidRPr="00631F7C" w:rsidRDefault="00383601" w:rsidP="00B1591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Artwork </w:t>
      </w:r>
      <w:r w:rsidR="00054A92" w:rsidRPr="00631F7C">
        <w:rPr>
          <w:rFonts w:ascii="Arial" w:hAnsi="Arial" w:cs="Arial"/>
          <w:b/>
          <w:u w:val="single"/>
        </w:rPr>
        <w:t>Donation</w:t>
      </w:r>
      <w:r w:rsidR="00E0070B">
        <w:rPr>
          <w:rFonts w:ascii="Arial" w:hAnsi="Arial" w:cs="Arial"/>
          <w:b/>
          <w:u w:val="single"/>
        </w:rPr>
        <w:t xml:space="preserve"> Form</w:t>
      </w:r>
    </w:p>
    <w:p w:rsidR="00631F7C" w:rsidRDefault="00EE5C98" w:rsidP="00054A92">
      <w:pPr>
        <w:jc w:val="both"/>
        <w:rPr>
          <w:rFonts w:ascii="Arial" w:hAnsi="Arial" w:cs="Arial"/>
          <w:sz w:val="20"/>
          <w:szCs w:val="20"/>
        </w:rPr>
      </w:pPr>
      <w:r w:rsidRPr="00631F7C">
        <w:rPr>
          <w:rFonts w:ascii="Arial" w:hAnsi="Arial" w:cs="Arial"/>
          <w:sz w:val="20"/>
          <w:szCs w:val="20"/>
        </w:rPr>
        <w:t xml:space="preserve">Thank you for your interest in </w:t>
      </w:r>
      <w:r w:rsidR="00760B99" w:rsidRPr="00631F7C">
        <w:rPr>
          <w:rFonts w:ascii="Arial" w:hAnsi="Arial" w:cs="Arial"/>
          <w:sz w:val="20"/>
          <w:szCs w:val="20"/>
        </w:rPr>
        <w:t>supporting</w:t>
      </w:r>
      <w:r w:rsidR="00CC3F8C" w:rsidRPr="00631F7C">
        <w:rPr>
          <w:rFonts w:ascii="Arial" w:hAnsi="Arial" w:cs="Arial"/>
          <w:sz w:val="20"/>
          <w:szCs w:val="20"/>
        </w:rPr>
        <w:t xml:space="preserve"> the National</w:t>
      </w:r>
      <w:r w:rsidR="00054A92" w:rsidRPr="00631F7C">
        <w:rPr>
          <w:rFonts w:ascii="Arial" w:hAnsi="Arial" w:cs="Arial"/>
          <w:sz w:val="20"/>
          <w:szCs w:val="20"/>
        </w:rPr>
        <w:t xml:space="preserve"> Gallery</w:t>
      </w:r>
      <w:r w:rsidR="00760B99" w:rsidRPr="00631F7C">
        <w:rPr>
          <w:rFonts w:ascii="Arial" w:hAnsi="Arial" w:cs="Arial"/>
          <w:sz w:val="20"/>
          <w:szCs w:val="20"/>
        </w:rPr>
        <w:t xml:space="preserve"> Singapore</w:t>
      </w:r>
      <w:r w:rsidR="00B20226" w:rsidRPr="00631F7C">
        <w:rPr>
          <w:rFonts w:ascii="Arial" w:hAnsi="Arial" w:cs="Arial"/>
          <w:sz w:val="20"/>
          <w:szCs w:val="20"/>
        </w:rPr>
        <w:t xml:space="preserve">. </w:t>
      </w:r>
      <w:r w:rsidR="00E0070B">
        <w:rPr>
          <w:rFonts w:ascii="Arial" w:hAnsi="Arial" w:cs="Arial"/>
          <w:sz w:val="20"/>
          <w:szCs w:val="20"/>
        </w:rPr>
        <w:t>Please fill in this form t</w:t>
      </w:r>
      <w:r w:rsidR="00760B99" w:rsidRPr="00631F7C">
        <w:rPr>
          <w:rFonts w:ascii="Arial" w:hAnsi="Arial" w:cs="Arial"/>
          <w:sz w:val="20"/>
          <w:szCs w:val="20"/>
        </w:rPr>
        <w:t xml:space="preserve">o </w:t>
      </w:r>
      <w:r w:rsidR="0054701A" w:rsidRPr="00631F7C">
        <w:rPr>
          <w:rFonts w:ascii="Arial" w:hAnsi="Arial" w:cs="Arial"/>
          <w:sz w:val="20"/>
          <w:szCs w:val="20"/>
        </w:rPr>
        <w:t xml:space="preserve">assist </w:t>
      </w:r>
      <w:r w:rsidR="00D60E4D" w:rsidRPr="00631F7C">
        <w:rPr>
          <w:rFonts w:ascii="Arial" w:hAnsi="Arial" w:cs="Arial"/>
          <w:sz w:val="20"/>
          <w:szCs w:val="20"/>
        </w:rPr>
        <w:t>us</w:t>
      </w:r>
      <w:r w:rsidR="0080172D" w:rsidRPr="00631F7C">
        <w:rPr>
          <w:rFonts w:ascii="Arial" w:hAnsi="Arial" w:cs="Arial"/>
          <w:sz w:val="20"/>
          <w:szCs w:val="20"/>
        </w:rPr>
        <w:t xml:space="preserve"> in</w:t>
      </w:r>
      <w:r w:rsidRPr="00631F7C">
        <w:rPr>
          <w:rFonts w:ascii="Arial" w:hAnsi="Arial" w:cs="Arial"/>
          <w:sz w:val="20"/>
          <w:szCs w:val="20"/>
        </w:rPr>
        <w:t xml:space="preserve"> making an informed decis</w:t>
      </w:r>
      <w:r w:rsidR="00B20226" w:rsidRPr="00631F7C">
        <w:rPr>
          <w:rFonts w:ascii="Arial" w:hAnsi="Arial" w:cs="Arial"/>
          <w:sz w:val="20"/>
          <w:szCs w:val="20"/>
        </w:rPr>
        <w:t xml:space="preserve">ion about </w:t>
      </w:r>
      <w:r w:rsidR="00DA603D" w:rsidRPr="00631F7C">
        <w:rPr>
          <w:rFonts w:ascii="Arial" w:hAnsi="Arial" w:cs="Arial"/>
          <w:sz w:val="20"/>
          <w:szCs w:val="20"/>
        </w:rPr>
        <w:t>your</w:t>
      </w:r>
      <w:r w:rsidR="00B20226" w:rsidRPr="00631F7C">
        <w:rPr>
          <w:rFonts w:ascii="Arial" w:hAnsi="Arial" w:cs="Arial"/>
          <w:sz w:val="20"/>
          <w:szCs w:val="20"/>
        </w:rPr>
        <w:t xml:space="preserve"> </w:t>
      </w:r>
      <w:r w:rsidR="00760B99" w:rsidRPr="00631F7C">
        <w:rPr>
          <w:rFonts w:ascii="Arial" w:hAnsi="Arial" w:cs="Arial"/>
          <w:sz w:val="20"/>
          <w:szCs w:val="20"/>
        </w:rPr>
        <w:t>proposed donation</w:t>
      </w:r>
      <w:r w:rsidR="00E0070B">
        <w:rPr>
          <w:rFonts w:ascii="Arial" w:hAnsi="Arial" w:cs="Arial"/>
          <w:sz w:val="20"/>
          <w:szCs w:val="20"/>
        </w:rPr>
        <w:t>.</w:t>
      </w:r>
      <w:del w:id="0" w:author="Melissa Wong" w:date="2015-10-23T17:26:00Z">
        <w:r w:rsidRPr="00631F7C" w:rsidDel="00B601D7">
          <w:rPr>
            <w:rFonts w:ascii="Arial" w:hAnsi="Arial" w:cs="Arial"/>
            <w:sz w:val="20"/>
            <w:szCs w:val="20"/>
          </w:rPr>
          <w:delText xml:space="preserve">.  </w:delText>
        </w:r>
      </w:del>
    </w:p>
    <w:p w:rsidR="00EE5C98" w:rsidRPr="00631F7C" w:rsidRDefault="00EE5C98" w:rsidP="00F003B8">
      <w:pPr>
        <w:rPr>
          <w:rFonts w:ascii="Arial" w:hAnsi="Arial" w:cs="Arial"/>
          <w:sz w:val="20"/>
          <w:szCs w:val="20"/>
        </w:rPr>
      </w:pPr>
      <w:r w:rsidRPr="00631F7C">
        <w:rPr>
          <w:rFonts w:ascii="Arial" w:hAnsi="Arial" w:cs="Arial"/>
          <w:sz w:val="20"/>
          <w:szCs w:val="20"/>
        </w:rPr>
        <w:t>Name: ______________________________________________________________________</w:t>
      </w:r>
      <w:r w:rsidR="006A43B4" w:rsidRPr="00631F7C">
        <w:rPr>
          <w:rFonts w:ascii="Arial" w:hAnsi="Arial" w:cs="Arial"/>
          <w:sz w:val="20"/>
          <w:szCs w:val="20"/>
        </w:rPr>
        <w:t>______</w:t>
      </w:r>
      <w:r w:rsidR="00631F7C">
        <w:rPr>
          <w:rFonts w:ascii="Arial" w:hAnsi="Arial" w:cs="Arial"/>
          <w:sz w:val="20"/>
          <w:szCs w:val="20"/>
        </w:rPr>
        <w:t>_____</w:t>
      </w:r>
      <w:r w:rsidRPr="00631F7C">
        <w:rPr>
          <w:rFonts w:ascii="Arial" w:hAnsi="Arial" w:cs="Arial"/>
          <w:sz w:val="20"/>
          <w:szCs w:val="20"/>
        </w:rPr>
        <w:t xml:space="preserve"> </w:t>
      </w:r>
    </w:p>
    <w:p w:rsidR="00EE5C98" w:rsidRPr="00631F7C" w:rsidRDefault="00EE5C98" w:rsidP="00F003B8">
      <w:pPr>
        <w:rPr>
          <w:rFonts w:ascii="Arial" w:hAnsi="Arial" w:cs="Arial"/>
          <w:sz w:val="20"/>
          <w:szCs w:val="20"/>
        </w:rPr>
      </w:pPr>
      <w:r w:rsidRPr="00631F7C">
        <w:rPr>
          <w:rFonts w:ascii="Arial" w:hAnsi="Arial" w:cs="Arial"/>
          <w:sz w:val="20"/>
          <w:szCs w:val="20"/>
        </w:rPr>
        <w:t>Address: ____________________________________________________________________</w:t>
      </w:r>
      <w:r w:rsidR="006A43B4" w:rsidRPr="00631F7C">
        <w:rPr>
          <w:rFonts w:ascii="Arial" w:hAnsi="Arial" w:cs="Arial"/>
          <w:sz w:val="20"/>
          <w:szCs w:val="20"/>
        </w:rPr>
        <w:t>_______</w:t>
      </w:r>
      <w:r w:rsidR="00631F7C">
        <w:rPr>
          <w:rFonts w:ascii="Arial" w:hAnsi="Arial" w:cs="Arial"/>
          <w:sz w:val="20"/>
          <w:szCs w:val="20"/>
        </w:rPr>
        <w:t>____</w:t>
      </w:r>
      <w:r w:rsidRPr="00631F7C">
        <w:rPr>
          <w:rFonts w:ascii="Arial" w:hAnsi="Arial" w:cs="Arial"/>
          <w:sz w:val="20"/>
          <w:szCs w:val="20"/>
        </w:rPr>
        <w:t xml:space="preserve"> </w:t>
      </w:r>
    </w:p>
    <w:p w:rsidR="00EE5C98" w:rsidRPr="00631F7C" w:rsidRDefault="00EE5C98" w:rsidP="00F003B8">
      <w:pPr>
        <w:rPr>
          <w:rFonts w:ascii="Arial" w:hAnsi="Arial" w:cs="Arial"/>
          <w:sz w:val="20"/>
          <w:szCs w:val="20"/>
        </w:rPr>
      </w:pPr>
      <w:r w:rsidRPr="00631F7C">
        <w:rPr>
          <w:rFonts w:ascii="Arial" w:hAnsi="Arial" w:cs="Arial"/>
          <w:sz w:val="20"/>
          <w:szCs w:val="20"/>
        </w:rPr>
        <w:t xml:space="preserve">    ____________________________________________________________________</w:t>
      </w:r>
      <w:r w:rsidR="006A43B4" w:rsidRPr="00631F7C">
        <w:rPr>
          <w:rFonts w:ascii="Arial" w:hAnsi="Arial" w:cs="Arial"/>
          <w:sz w:val="20"/>
          <w:szCs w:val="20"/>
        </w:rPr>
        <w:t>_____________</w:t>
      </w:r>
      <w:r w:rsidR="00631F7C">
        <w:rPr>
          <w:rFonts w:ascii="Arial" w:hAnsi="Arial" w:cs="Arial"/>
          <w:sz w:val="20"/>
          <w:szCs w:val="20"/>
        </w:rPr>
        <w:t>____</w:t>
      </w:r>
      <w:r w:rsidRPr="00631F7C">
        <w:rPr>
          <w:rFonts w:ascii="Arial" w:hAnsi="Arial" w:cs="Arial"/>
          <w:sz w:val="20"/>
          <w:szCs w:val="20"/>
        </w:rPr>
        <w:t xml:space="preserve"> </w:t>
      </w:r>
    </w:p>
    <w:p w:rsidR="00631F7C" w:rsidRDefault="006F075E" w:rsidP="00F003B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Telephone </w:t>
      </w:r>
      <w:r w:rsidR="00EE5C98" w:rsidRPr="00631F7C">
        <w:rPr>
          <w:rFonts w:ascii="Arial" w:hAnsi="Arial" w:cs="Arial"/>
          <w:sz w:val="20"/>
          <w:szCs w:val="20"/>
        </w:rPr>
        <w:t>Number &amp; Email Address: _____________________________________________</w:t>
      </w:r>
      <w:r w:rsidR="00631F7C">
        <w:rPr>
          <w:rFonts w:ascii="Arial" w:hAnsi="Arial" w:cs="Arial"/>
          <w:sz w:val="20"/>
          <w:szCs w:val="20"/>
        </w:rPr>
        <w:t>_______________</w:t>
      </w:r>
    </w:p>
    <w:p w:rsidR="00EE5C98" w:rsidRPr="00631F7C" w:rsidRDefault="00EE5C98" w:rsidP="00F003B8">
      <w:pPr>
        <w:spacing w:line="240" w:lineRule="auto"/>
        <w:rPr>
          <w:rFonts w:ascii="Arial" w:hAnsi="Arial" w:cs="Arial"/>
          <w:sz w:val="20"/>
          <w:szCs w:val="20"/>
        </w:rPr>
      </w:pPr>
      <w:r w:rsidRPr="00631F7C">
        <w:rPr>
          <w:rFonts w:ascii="Arial" w:hAnsi="Arial" w:cs="Arial"/>
          <w:sz w:val="20"/>
          <w:szCs w:val="20"/>
        </w:rPr>
        <w:t xml:space="preserve">                                                                     _____________________________________________________________________________</w:t>
      </w:r>
      <w:r w:rsidR="006A43B4" w:rsidRPr="00631F7C">
        <w:rPr>
          <w:rFonts w:ascii="Arial" w:hAnsi="Arial" w:cs="Arial"/>
          <w:sz w:val="20"/>
          <w:szCs w:val="20"/>
        </w:rPr>
        <w:t>______</w:t>
      </w:r>
      <w:r w:rsidR="00631F7C">
        <w:rPr>
          <w:rFonts w:ascii="Arial" w:hAnsi="Arial" w:cs="Arial"/>
          <w:sz w:val="20"/>
          <w:szCs w:val="20"/>
        </w:rPr>
        <w:t>____</w:t>
      </w:r>
      <w:r w:rsidRPr="00631F7C">
        <w:rPr>
          <w:rFonts w:ascii="Arial" w:hAnsi="Arial" w:cs="Arial"/>
          <w:sz w:val="20"/>
          <w:szCs w:val="20"/>
        </w:rPr>
        <w:t xml:space="preserve"> </w:t>
      </w:r>
    </w:p>
    <w:p w:rsidR="00EE5C98" w:rsidRPr="00631F7C" w:rsidRDefault="00EE5C98" w:rsidP="00F003B8">
      <w:pPr>
        <w:rPr>
          <w:rFonts w:ascii="Arial" w:hAnsi="Arial" w:cs="Arial"/>
          <w:sz w:val="20"/>
          <w:szCs w:val="20"/>
        </w:rPr>
      </w:pPr>
      <w:r w:rsidRPr="00631F7C">
        <w:rPr>
          <w:rFonts w:ascii="Arial" w:hAnsi="Arial" w:cs="Arial"/>
          <w:sz w:val="20"/>
          <w:szCs w:val="20"/>
        </w:rPr>
        <w:t>How di</w:t>
      </w:r>
      <w:r w:rsidR="006A43B4" w:rsidRPr="00631F7C">
        <w:rPr>
          <w:rFonts w:ascii="Arial" w:hAnsi="Arial" w:cs="Arial"/>
          <w:sz w:val="20"/>
          <w:szCs w:val="20"/>
        </w:rPr>
        <w:t>d y</w:t>
      </w:r>
      <w:r w:rsidR="00D457FC" w:rsidRPr="00631F7C">
        <w:rPr>
          <w:rFonts w:ascii="Arial" w:hAnsi="Arial" w:cs="Arial"/>
          <w:sz w:val="20"/>
          <w:szCs w:val="20"/>
        </w:rPr>
        <w:t xml:space="preserve">ou learn of the National </w:t>
      </w:r>
      <w:r w:rsidR="006A43B4" w:rsidRPr="00631F7C">
        <w:rPr>
          <w:rFonts w:ascii="Arial" w:hAnsi="Arial" w:cs="Arial"/>
          <w:sz w:val="20"/>
          <w:szCs w:val="20"/>
        </w:rPr>
        <w:t>Gallery</w:t>
      </w:r>
      <w:r w:rsidRPr="00631F7C">
        <w:rPr>
          <w:rFonts w:ascii="Arial" w:hAnsi="Arial" w:cs="Arial"/>
          <w:sz w:val="20"/>
          <w:szCs w:val="20"/>
        </w:rPr>
        <w:t>? _____________________________________</w:t>
      </w:r>
      <w:r w:rsidR="006A43B4" w:rsidRPr="00631F7C">
        <w:rPr>
          <w:rFonts w:ascii="Arial" w:hAnsi="Arial" w:cs="Arial"/>
          <w:sz w:val="20"/>
          <w:szCs w:val="20"/>
        </w:rPr>
        <w:t>__________</w:t>
      </w:r>
      <w:r w:rsidR="00631F7C">
        <w:rPr>
          <w:rFonts w:ascii="Arial" w:hAnsi="Arial" w:cs="Arial"/>
          <w:sz w:val="20"/>
          <w:szCs w:val="20"/>
        </w:rPr>
        <w:t>______</w:t>
      </w:r>
      <w:r w:rsidRPr="00631F7C">
        <w:rPr>
          <w:rFonts w:ascii="Arial" w:hAnsi="Arial" w:cs="Arial"/>
          <w:sz w:val="20"/>
          <w:szCs w:val="20"/>
        </w:rPr>
        <w:t xml:space="preserve">  </w:t>
      </w:r>
    </w:p>
    <w:p w:rsidR="00EE5C98" w:rsidRPr="006F075E" w:rsidRDefault="00EE5C98" w:rsidP="00F003B8">
      <w:pPr>
        <w:rPr>
          <w:rFonts w:ascii="Arial" w:hAnsi="Arial" w:cs="Arial"/>
          <w:sz w:val="20"/>
          <w:szCs w:val="20"/>
        </w:rPr>
      </w:pPr>
      <w:r w:rsidRPr="006F075E">
        <w:rPr>
          <w:rFonts w:ascii="Arial" w:hAnsi="Arial" w:cs="Arial"/>
          <w:sz w:val="20"/>
          <w:szCs w:val="20"/>
        </w:rPr>
        <w:t>_____________________________________________________________________________</w:t>
      </w:r>
      <w:r w:rsidR="006A43B4" w:rsidRPr="006F075E">
        <w:rPr>
          <w:rFonts w:ascii="Arial" w:hAnsi="Arial" w:cs="Arial"/>
          <w:sz w:val="20"/>
          <w:szCs w:val="20"/>
        </w:rPr>
        <w:t>_____</w:t>
      </w:r>
      <w:r w:rsidR="00631F7C" w:rsidRPr="006F075E">
        <w:rPr>
          <w:rFonts w:ascii="Arial" w:hAnsi="Arial" w:cs="Arial"/>
          <w:sz w:val="20"/>
          <w:szCs w:val="20"/>
        </w:rPr>
        <w:t>_____</w:t>
      </w:r>
      <w:r w:rsidRPr="006F075E">
        <w:rPr>
          <w:rFonts w:ascii="Arial" w:hAnsi="Arial" w:cs="Arial"/>
          <w:sz w:val="20"/>
          <w:szCs w:val="20"/>
        </w:rPr>
        <w:t xml:space="preserve"> </w:t>
      </w:r>
    </w:p>
    <w:p w:rsidR="00EE5C98" w:rsidRPr="006F075E" w:rsidRDefault="006A43B4" w:rsidP="00F003B8">
      <w:pPr>
        <w:spacing w:line="480" w:lineRule="auto"/>
        <w:rPr>
          <w:rFonts w:ascii="Arial" w:hAnsi="Arial" w:cs="Arial"/>
          <w:sz w:val="20"/>
          <w:szCs w:val="20"/>
        </w:rPr>
      </w:pPr>
      <w:r w:rsidRPr="006F075E">
        <w:rPr>
          <w:rFonts w:ascii="Arial" w:hAnsi="Arial" w:cs="Arial"/>
          <w:sz w:val="20"/>
          <w:szCs w:val="20"/>
        </w:rPr>
        <w:t xml:space="preserve">Number of artwork(s) </w:t>
      </w:r>
      <w:r w:rsidR="00EE5C98" w:rsidRPr="006F075E">
        <w:rPr>
          <w:rFonts w:ascii="Arial" w:hAnsi="Arial" w:cs="Arial"/>
          <w:sz w:val="20"/>
          <w:szCs w:val="20"/>
        </w:rPr>
        <w:t>you wish to donate</w:t>
      </w:r>
      <w:r w:rsidR="0085107D" w:rsidRPr="006F075E">
        <w:rPr>
          <w:rFonts w:ascii="Arial" w:hAnsi="Arial" w:cs="Arial"/>
          <w:sz w:val="20"/>
          <w:szCs w:val="20"/>
        </w:rPr>
        <w:t xml:space="preserve"> (please fill out a </w:t>
      </w:r>
      <w:r w:rsidR="0085107D" w:rsidRPr="00F003B8">
        <w:rPr>
          <w:rFonts w:ascii="Arial" w:hAnsi="Arial" w:cs="Arial"/>
          <w:b/>
          <w:sz w:val="20"/>
          <w:szCs w:val="20"/>
          <w:u w:val="single"/>
        </w:rPr>
        <w:t>separate</w:t>
      </w:r>
      <w:r w:rsidR="0085107D" w:rsidRPr="006F075E">
        <w:rPr>
          <w:rFonts w:ascii="Arial" w:hAnsi="Arial" w:cs="Arial"/>
          <w:sz w:val="20"/>
          <w:szCs w:val="20"/>
        </w:rPr>
        <w:t xml:space="preserve"> form for each art work):</w:t>
      </w:r>
      <w:r w:rsidR="00EE5C98" w:rsidRPr="006F075E">
        <w:rPr>
          <w:rFonts w:ascii="Arial" w:hAnsi="Arial" w:cs="Arial"/>
          <w:sz w:val="20"/>
          <w:szCs w:val="20"/>
        </w:rPr>
        <w:t xml:space="preserve"> </w:t>
      </w:r>
      <w:r w:rsidR="00764654" w:rsidRPr="006F075E">
        <w:rPr>
          <w:rFonts w:ascii="Arial" w:hAnsi="Arial" w:cs="Arial"/>
          <w:sz w:val="20"/>
          <w:szCs w:val="20"/>
        </w:rPr>
        <w:t>__________</w:t>
      </w:r>
      <w:r w:rsidR="007960C5" w:rsidRPr="006F075E">
        <w:rPr>
          <w:rFonts w:ascii="Arial" w:hAnsi="Arial" w:cs="Arial"/>
          <w:sz w:val="20"/>
          <w:szCs w:val="20"/>
        </w:rPr>
        <w:t>___</w:t>
      </w:r>
      <w:r w:rsidR="00631F7C" w:rsidRPr="006F075E">
        <w:rPr>
          <w:rFonts w:ascii="Arial" w:hAnsi="Arial" w:cs="Arial"/>
          <w:sz w:val="20"/>
          <w:szCs w:val="20"/>
        </w:rPr>
        <w:t>_</w:t>
      </w:r>
      <w:r w:rsidR="00EE5C98" w:rsidRPr="006F075E">
        <w:rPr>
          <w:rFonts w:ascii="Arial" w:hAnsi="Arial" w:cs="Arial"/>
          <w:sz w:val="20"/>
          <w:szCs w:val="20"/>
        </w:rPr>
        <w:t xml:space="preserve"> </w:t>
      </w:r>
    </w:p>
    <w:p w:rsidR="00571C71" w:rsidRPr="00F003B8" w:rsidRDefault="00D059D0" w:rsidP="006F075E">
      <w:pPr>
        <w:rPr>
          <w:rFonts w:ascii="Arial" w:hAnsi="Arial" w:cs="Arial"/>
          <w:sz w:val="20"/>
          <w:szCs w:val="20"/>
        </w:rPr>
      </w:pPr>
      <w:r w:rsidRPr="00F003B8">
        <w:rPr>
          <w:rFonts w:ascii="Arial" w:hAnsi="Arial" w:cs="Arial"/>
          <w:sz w:val="20"/>
          <w:szCs w:val="20"/>
        </w:rPr>
        <w:t>Do you wish to claim tax</w:t>
      </w:r>
      <w:r w:rsidR="00571C71" w:rsidRPr="00F003B8">
        <w:rPr>
          <w:rFonts w:ascii="Arial" w:hAnsi="Arial" w:cs="Arial"/>
          <w:sz w:val="20"/>
          <w:szCs w:val="20"/>
        </w:rPr>
        <w:t>-deduction benefit for the donated artwork?</w:t>
      </w:r>
    </w:p>
    <w:p w:rsidR="00571C71" w:rsidRPr="006F075E" w:rsidRDefault="00571C71" w:rsidP="006F075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6F075E"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F075E">
        <w:rPr>
          <w:rFonts w:ascii="Arial" w:eastAsia="Times New Roman" w:hAnsi="Arial" w:cs="Arial"/>
          <w:sz w:val="20"/>
          <w:szCs w:val="20"/>
          <w:lang w:val="en-US"/>
        </w:rPr>
        <w:instrText xml:space="preserve"> FORMCHECKBOX </w:instrText>
      </w:r>
      <w:r w:rsidR="00B601D7">
        <w:rPr>
          <w:rFonts w:ascii="Arial" w:eastAsia="Times New Roman" w:hAnsi="Arial" w:cs="Arial"/>
          <w:sz w:val="20"/>
          <w:szCs w:val="20"/>
          <w:lang w:val="en-US"/>
        </w:rPr>
      </w:r>
      <w:r w:rsidR="00B601D7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 w:rsidRPr="006F075E"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r w:rsidRPr="006F075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6F075E">
        <w:rPr>
          <w:rFonts w:ascii="Arial" w:eastAsia="Times New Roman" w:hAnsi="Arial" w:cs="Arial"/>
          <w:sz w:val="20"/>
          <w:szCs w:val="20"/>
          <w:lang w:val="en-GB"/>
        </w:rPr>
        <w:t>Yes</w:t>
      </w:r>
      <w:r w:rsidRPr="006F075E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6F075E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6F075E">
        <w:rPr>
          <w:rFonts w:ascii="Arial" w:eastAsia="Times New Roman" w:hAnsi="Arial" w:cs="Arial"/>
          <w:sz w:val="20"/>
          <w:szCs w:val="20"/>
          <w:lang w:val="en-GB"/>
        </w:rPr>
        <w:tab/>
        <w:t xml:space="preserve">      </w:t>
      </w:r>
      <w:r w:rsidRPr="006F075E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6F075E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6F075E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6F075E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6F075E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6F075E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6F075E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6F075E">
        <w:rPr>
          <w:rFonts w:ascii="Arial" w:eastAsia="Times New Roman" w:hAnsi="Arial" w:cs="Arial"/>
          <w:sz w:val="20"/>
          <w:szCs w:val="20"/>
          <w:lang w:val="en-GB"/>
        </w:rPr>
        <w:tab/>
        <w:t xml:space="preserve"> </w:t>
      </w:r>
      <w:r w:rsidRPr="006F075E">
        <w:rPr>
          <w:rFonts w:ascii="Arial" w:eastAsia="Times New Roman" w:hAnsi="Arial" w:cs="Arial"/>
          <w:sz w:val="20"/>
          <w:szCs w:val="20"/>
          <w:lang w:val="en-GB"/>
        </w:rPr>
        <w:tab/>
        <w:t xml:space="preserve"> </w:t>
      </w:r>
    </w:p>
    <w:p w:rsidR="00F003B8" w:rsidRPr="00F003B8" w:rsidRDefault="00571C71" w:rsidP="00F003B8">
      <w:pPr>
        <w:rPr>
          <w:rFonts w:ascii="Arial" w:hAnsi="Arial" w:cs="Arial"/>
          <w:b/>
          <w:sz w:val="20"/>
          <w:szCs w:val="20"/>
        </w:rPr>
      </w:pPr>
      <w:r w:rsidRPr="006F075E"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F075E">
        <w:rPr>
          <w:rFonts w:ascii="Arial" w:eastAsia="Times New Roman" w:hAnsi="Arial" w:cs="Arial"/>
          <w:sz w:val="20"/>
          <w:szCs w:val="20"/>
          <w:lang w:val="en-US"/>
        </w:rPr>
        <w:instrText xml:space="preserve"> FORMCHECKBOX </w:instrText>
      </w:r>
      <w:r w:rsidR="00B601D7">
        <w:rPr>
          <w:rFonts w:ascii="Arial" w:eastAsia="Times New Roman" w:hAnsi="Arial" w:cs="Arial"/>
          <w:sz w:val="20"/>
          <w:szCs w:val="20"/>
          <w:lang w:val="en-US"/>
        </w:rPr>
      </w:r>
      <w:r w:rsidR="00B601D7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 w:rsidRPr="006F075E"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r w:rsidRPr="006F075E">
        <w:rPr>
          <w:rFonts w:ascii="Arial" w:eastAsia="Times New Roman" w:hAnsi="Arial" w:cs="Arial"/>
          <w:sz w:val="20"/>
          <w:szCs w:val="20"/>
          <w:lang w:val="en-US"/>
        </w:rPr>
        <w:t xml:space="preserve"> No</w:t>
      </w:r>
      <w:r w:rsidRPr="006F075E"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  <w:r w:rsidR="00F003B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</w:t>
      </w:r>
    </w:p>
    <w:p w:rsidR="00EE5C98" w:rsidRPr="00631F7C" w:rsidRDefault="006A43B4" w:rsidP="00B74861">
      <w:pPr>
        <w:spacing w:line="240" w:lineRule="auto"/>
        <w:jc w:val="both"/>
        <w:rPr>
          <w:rFonts w:ascii="Arial" w:hAnsi="Arial" w:cs="Arial"/>
          <w:b/>
        </w:rPr>
      </w:pPr>
      <w:r w:rsidRPr="00631F7C">
        <w:rPr>
          <w:rFonts w:ascii="Arial" w:hAnsi="Arial" w:cs="Arial"/>
          <w:b/>
        </w:rPr>
        <w:t xml:space="preserve">Brief description of </w:t>
      </w:r>
      <w:r w:rsidR="008D5213" w:rsidRPr="00631F7C">
        <w:rPr>
          <w:rFonts w:ascii="Arial" w:hAnsi="Arial" w:cs="Arial"/>
          <w:b/>
        </w:rPr>
        <w:t>each artwork</w:t>
      </w:r>
      <w:r w:rsidR="00EE5C98" w:rsidRPr="00631F7C">
        <w:rPr>
          <w:rFonts w:ascii="Arial" w:hAnsi="Arial" w:cs="Arial"/>
          <w:b/>
        </w:rPr>
        <w:t xml:space="preserve"> including materials and measurements:</w:t>
      </w:r>
      <w:r w:rsidRPr="00631F7C">
        <w:rPr>
          <w:rFonts w:ascii="Arial" w:hAnsi="Arial" w:cs="Arial"/>
          <w:b/>
        </w:rPr>
        <w:t xml:space="preserve">   </w:t>
      </w:r>
      <w:r w:rsidR="00EE5C98" w:rsidRPr="00631F7C">
        <w:rPr>
          <w:rFonts w:ascii="Arial" w:hAnsi="Arial" w:cs="Arial"/>
          <w:b/>
        </w:rPr>
        <w:t xml:space="preserve"> </w:t>
      </w:r>
    </w:p>
    <w:p w:rsidR="00B74861" w:rsidRPr="00631F7C" w:rsidRDefault="00B74861" w:rsidP="00B74861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631F7C">
        <w:rPr>
          <w:rFonts w:ascii="Arial" w:hAnsi="Arial" w:cs="Arial"/>
          <w:sz w:val="20"/>
          <w:szCs w:val="20"/>
        </w:rPr>
        <w:tab/>
      </w:r>
      <w:r w:rsidRPr="00631F7C">
        <w:rPr>
          <w:rFonts w:ascii="Arial" w:hAnsi="Arial" w:cs="Arial"/>
          <w:b/>
          <w:sz w:val="20"/>
          <w:szCs w:val="20"/>
          <w:lang w:val="en-GB"/>
        </w:rPr>
        <w:t>Artist</w:t>
      </w:r>
      <w:r w:rsidR="00B51EB5">
        <w:rPr>
          <w:rFonts w:ascii="Arial" w:hAnsi="Arial" w:cs="Arial"/>
          <w:b/>
          <w:sz w:val="20"/>
          <w:szCs w:val="20"/>
          <w:lang w:val="en-GB"/>
        </w:rPr>
        <w:t>’s</w:t>
      </w:r>
      <w:r w:rsidRPr="00631F7C">
        <w:rPr>
          <w:rFonts w:ascii="Arial" w:hAnsi="Arial" w:cs="Arial"/>
          <w:b/>
          <w:sz w:val="20"/>
          <w:szCs w:val="20"/>
          <w:lang w:val="en-GB"/>
        </w:rPr>
        <w:t xml:space="preserve"> Na</w:t>
      </w:r>
      <w:r w:rsidR="0085107D">
        <w:rPr>
          <w:rFonts w:ascii="Arial" w:hAnsi="Arial" w:cs="Arial"/>
          <w:b/>
          <w:sz w:val="20"/>
          <w:szCs w:val="20"/>
          <w:lang w:val="en-GB"/>
        </w:rPr>
        <w:t xml:space="preserve">me:                                     </w:t>
      </w:r>
      <w:r w:rsidRPr="00631F7C">
        <w:rPr>
          <w:rFonts w:ascii="Arial" w:hAnsi="Arial" w:cs="Arial"/>
          <w:b/>
          <w:sz w:val="20"/>
          <w:szCs w:val="20"/>
          <w:lang w:val="en-GB"/>
        </w:rPr>
        <w:t>_________________________________________________</w:t>
      </w:r>
      <w:r w:rsidR="00631F7C">
        <w:rPr>
          <w:rFonts w:ascii="Arial" w:hAnsi="Arial" w:cs="Arial"/>
          <w:b/>
          <w:sz w:val="20"/>
          <w:szCs w:val="20"/>
          <w:lang w:val="en-GB"/>
        </w:rPr>
        <w:t>___</w:t>
      </w:r>
    </w:p>
    <w:p w:rsidR="00B74861" w:rsidRPr="00631F7C" w:rsidRDefault="0085107D" w:rsidP="00B74861">
      <w:pPr>
        <w:spacing w:line="360" w:lineRule="auto"/>
        <w:ind w:firstLine="720"/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Title</w:t>
      </w:r>
      <w:r w:rsidR="00B51EB5">
        <w:rPr>
          <w:rFonts w:ascii="Arial" w:hAnsi="Arial" w:cs="Arial"/>
          <w:b/>
          <w:sz w:val="20"/>
          <w:szCs w:val="20"/>
          <w:lang w:val="en-GB"/>
        </w:rPr>
        <w:t xml:space="preserve"> (include title in other languages, if any)</w:t>
      </w:r>
      <w:r w:rsidR="00B74861" w:rsidRPr="00631F7C">
        <w:rPr>
          <w:rFonts w:ascii="Arial" w:hAnsi="Arial" w:cs="Arial"/>
          <w:b/>
          <w:sz w:val="20"/>
          <w:szCs w:val="20"/>
          <w:lang w:val="en-GB"/>
        </w:rPr>
        <w:t xml:space="preserve">:    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B74861" w:rsidRPr="00631F7C">
        <w:rPr>
          <w:rFonts w:ascii="Arial" w:hAnsi="Arial" w:cs="Arial"/>
          <w:b/>
          <w:sz w:val="20"/>
          <w:szCs w:val="20"/>
          <w:lang w:val="en-GB"/>
        </w:rPr>
        <w:t>_____________________</w:t>
      </w:r>
      <w:r w:rsidR="00B51EB5">
        <w:rPr>
          <w:rFonts w:ascii="Arial" w:hAnsi="Arial" w:cs="Arial"/>
          <w:b/>
          <w:sz w:val="20"/>
          <w:szCs w:val="20"/>
          <w:lang w:val="en-GB"/>
        </w:rPr>
        <w:t>________________</w:t>
      </w:r>
      <w:r w:rsidR="00B74861" w:rsidRPr="00631F7C">
        <w:rPr>
          <w:rFonts w:ascii="Arial" w:hAnsi="Arial" w:cs="Arial"/>
          <w:b/>
          <w:sz w:val="20"/>
          <w:szCs w:val="20"/>
          <w:lang w:val="en-GB"/>
        </w:rPr>
        <w:t>____</w:t>
      </w:r>
    </w:p>
    <w:p w:rsidR="00B74861" w:rsidRPr="00631F7C" w:rsidRDefault="0085107D" w:rsidP="00B74861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Date</w:t>
      </w:r>
      <w:r w:rsidR="00B74861" w:rsidRPr="00631F7C">
        <w:rPr>
          <w:rFonts w:ascii="Arial" w:hAnsi="Arial" w:cs="Arial"/>
          <w:b/>
          <w:sz w:val="20"/>
          <w:szCs w:val="20"/>
          <w:lang w:val="en-GB"/>
        </w:rPr>
        <w:t>:</w:t>
      </w:r>
      <w:r>
        <w:rPr>
          <w:rFonts w:ascii="Arial" w:hAnsi="Arial" w:cs="Arial"/>
          <w:b/>
          <w:sz w:val="20"/>
          <w:szCs w:val="20"/>
          <w:lang w:val="en-GB"/>
        </w:rPr>
        <w:t xml:space="preserve">                                                 </w:t>
      </w:r>
      <w:r w:rsidR="00B74861" w:rsidRPr="00631F7C">
        <w:rPr>
          <w:rFonts w:ascii="Arial" w:hAnsi="Arial" w:cs="Arial"/>
          <w:b/>
          <w:sz w:val="20"/>
          <w:szCs w:val="20"/>
          <w:lang w:val="en-GB"/>
        </w:rPr>
        <w:t>__________________________________________________</w:t>
      </w:r>
      <w:r w:rsidR="00631F7C">
        <w:rPr>
          <w:rFonts w:ascii="Arial" w:hAnsi="Arial" w:cs="Arial"/>
          <w:b/>
          <w:sz w:val="20"/>
          <w:szCs w:val="20"/>
          <w:lang w:val="en-GB"/>
        </w:rPr>
        <w:t>__</w:t>
      </w:r>
    </w:p>
    <w:p w:rsidR="00B74861" w:rsidRPr="00631F7C" w:rsidRDefault="003A33D6" w:rsidP="00B74861">
      <w:pPr>
        <w:spacing w:line="360" w:lineRule="auto"/>
        <w:ind w:firstLine="720"/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Medium</w:t>
      </w:r>
      <w:r w:rsidR="0085107D">
        <w:rPr>
          <w:rFonts w:ascii="Arial" w:hAnsi="Arial" w:cs="Arial"/>
          <w:b/>
          <w:sz w:val="20"/>
          <w:szCs w:val="20"/>
          <w:lang w:val="en-GB"/>
        </w:rPr>
        <w:t xml:space="preserve">:                                 </w:t>
      </w:r>
      <w:r>
        <w:rPr>
          <w:rFonts w:ascii="Arial" w:hAnsi="Arial" w:cs="Arial"/>
          <w:b/>
          <w:sz w:val="20"/>
          <w:szCs w:val="20"/>
          <w:lang w:val="en-GB"/>
        </w:rPr>
        <w:t xml:space="preserve">          </w:t>
      </w:r>
      <w:r w:rsidR="00B74861" w:rsidRPr="00631F7C">
        <w:rPr>
          <w:rFonts w:ascii="Arial" w:hAnsi="Arial" w:cs="Arial"/>
          <w:b/>
          <w:sz w:val="20"/>
          <w:szCs w:val="20"/>
          <w:lang w:val="en-GB"/>
        </w:rPr>
        <w:t>____________________________________________________</w:t>
      </w:r>
    </w:p>
    <w:p w:rsidR="00B74861" w:rsidRPr="00631F7C" w:rsidRDefault="008D5213" w:rsidP="0085107D">
      <w:pPr>
        <w:spacing w:line="360" w:lineRule="auto"/>
        <w:ind w:firstLine="720"/>
        <w:rPr>
          <w:rFonts w:ascii="Arial" w:hAnsi="Arial" w:cs="Arial"/>
          <w:b/>
          <w:sz w:val="20"/>
          <w:szCs w:val="20"/>
          <w:lang w:val="en-GB"/>
        </w:rPr>
      </w:pPr>
      <w:r w:rsidRPr="00631F7C">
        <w:rPr>
          <w:rFonts w:ascii="Arial" w:hAnsi="Arial" w:cs="Arial"/>
          <w:b/>
          <w:sz w:val="20"/>
          <w:szCs w:val="20"/>
          <w:lang w:val="en-GB"/>
        </w:rPr>
        <w:t>D</w:t>
      </w:r>
      <w:r w:rsidR="00631F7C">
        <w:rPr>
          <w:rFonts w:ascii="Arial" w:hAnsi="Arial" w:cs="Arial"/>
          <w:b/>
          <w:sz w:val="20"/>
          <w:szCs w:val="20"/>
          <w:lang w:val="en-GB"/>
        </w:rPr>
        <w:t xml:space="preserve">imensions </w:t>
      </w:r>
      <w:r w:rsidR="0085107D">
        <w:rPr>
          <w:rFonts w:ascii="Arial" w:hAnsi="Arial" w:cs="Arial"/>
          <w:b/>
          <w:sz w:val="20"/>
          <w:szCs w:val="20"/>
          <w:lang w:val="en-GB"/>
        </w:rPr>
        <w:t>(including frame):      _________________</w:t>
      </w:r>
      <w:r w:rsidR="00B74861" w:rsidRPr="00631F7C">
        <w:rPr>
          <w:rFonts w:ascii="Arial" w:hAnsi="Arial" w:cs="Arial"/>
          <w:b/>
          <w:sz w:val="20"/>
          <w:szCs w:val="20"/>
          <w:lang w:val="en-GB"/>
        </w:rPr>
        <w:t>________________________________</w:t>
      </w:r>
      <w:r w:rsidR="00631F7C">
        <w:rPr>
          <w:rFonts w:ascii="Arial" w:hAnsi="Arial" w:cs="Arial"/>
          <w:b/>
          <w:sz w:val="20"/>
          <w:szCs w:val="20"/>
          <w:lang w:val="en-GB"/>
        </w:rPr>
        <w:t>___</w:t>
      </w:r>
    </w:p>
    <w:p w:rsidR="00D059D0" w:rsidRPr="00631F7C" w:rsidRDefault="00D059D0" w:rsidP="00D059D0">
      <w:pPr>
        <w:spacing w:line="360" w:lineRule="auto"/>
        <w:ind w:firstLine="72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Edition Number (for prints, photographs, sculptures</w:t>
      </w:r>
      <w:r w:rsidR="004302C6">
        <w:rPr>
          <w:rFonts w:ascii="Arial" w:hAnsi="Arial" w:cs="Arial"/>
          <w:b/>
          <w:sz w:val="20"/>
          <w:szCs w:val="20"/>
          <w:lang w:val="en-GB"/>
        </w:rPr>
        <w:t xml:space="preserve">, videos </w:t>
      </w:r>
      <w:proofErr w:type="spellStart"/>
      <w:r w:rsidR="004302C6">
        <w:rPr>
          <w:rFonts w:ascii="Arial" w:hAnsi="Arial" w:cs="Arial"/>
          <w:b/>
          <w:sz w:val="20"/>
          <w:szCs w:val="20"/>
          <w:lang w:val="en-GB"/>
        </w:rPr>
        <w:t>etc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>)</w:t>
      </w:r>
      <w:r w:rsidR="004302C6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631F7C">
        <w:rPr>
          <w:rFonts w:ascii="Arial" w:hAnsi="Arial" w:cs="Arial"/>
          <w:b/>
          <w:sz w:val="20"/>
          <w:szCs w:val="20"/>
          <w:lang w:val="en-GB"/>
        </w:rPr>
        <w:t>_____________________</w:t>
      </w:r>
      <w:r>
        <w:rPr>
          <w:rFonts w:ascii="Arial" w:hAnsi="Arial" w:cs="Arial"/>
          <w:b/>
          <w:sz w:val="20"/>
          <w:szCs w:val="20"/>
          <w:lang w:val="en-GB"/>
        </w:rPr>
        <w:t>____</w:t>
      </w:r>
    </w:p>
    <w:p w:rsidR="00D059D0" w:rsidRPr="00631F7C" w:rsidRDefault="00D059D0" w:rsidP="00D059D0">
      <w:pPr>
        <w:spacing w:line="360" w:lineRule="auto"/>
        <w:ind w:firstLine="72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Weight (for 3D works):      _________________</w:t>
      </w:r>
      <w:r w:rsidRPr="00631F7C">
        <w:rPr>
          <w:rFonts w:ascii="Arial" w:hAnsi="Arial" w:cs="Arial"/>
          <w:b/>
          <w:sz w:val="20"/>
          <w:szCs w:val="20"/>
          <w:lang w:val="en-GB"/>
        </w:rPr>
        <w:t>_</w:t>
      </w:r>
      <w:r>
        <w:rPr>
          <w:rFonts w:ascii="Arial" w:hAnsi="Arial" w:cs="Arial"/>
          <w:b/>
          <w:sz w:val="20"/>
          <w:szCs w:val="20"/>
          <w:lang w:val="en-GB"/>
        </w:rPr>
        <w:t>_______</w:t>
      </w:r>
      <w:r w:rsidRPr="00631F7C">
        <w:rPr>
          <w:rFonts w:ascii="Arial" w:hAnsi="Arial" w:cs="Arial"/>
          <w:b/>
          <w:sz w:val="20"/>
          <w:szCs w:val="20"/>
          <w:lang w:val="en-GB"/>
        </w:rPr>
        <w:t>______________________________</w:t>
      </w:r>
      <w:r>
        <w:rPr>
          <w:rFonts w:ascii="Arial" w:hAnsi="Arial" w:cs="Arial"/>
          <w:b/>
          <w:sz w:val="20"/>
          <w:szCs w:val="20"/>
          <w:lang w:val="en-GB"/>
        </w:rPr>
        <w:t>___</w:t>
      </w:r>
    </w:p>
    <w:p w:rsidR="00D059D0" w:rsidRDefault="00B51EB5" w:rsidP="0085107D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n-GB"/>
        </w:rPr>
        <w:t>Current l</w:t>
      </w:r>
      <w:r w:rsidR="0085107D">
        <w:rPr>
          <w:rFonts w:ascii="Arial" w:hAnsi="Arial" w:cs="Arial"/>
          <w:b/>
          <w:sz w:val="20"/>
          <w:szCs w:val="20"/>
          <w:lang w:val="en-GB"/>
        </w:rPr>
        <w:t>ocation</w:t>
      </w:r>
      <w:r>
        <w:rPr>
          <w:rFonts w:ascii="Arial" w:hAnsi="Arial" w:cs="Arial"/>
          <w:b/>
          <w:sz w:val="20"/>
          <w:szCs w:val="20"/>
          <w:lang w:val="en-GB"/>
        </w:rPr>
        <w:t xml:space="preserve"> of the artwork</w:t>
      </w:r>
      <w:r w:rsidR="00B74861" w:rsidRPr="00631F7C">
        <w:rPr>
          <w:rFonts w:ascii="Arial" w:hAnsi="Arial" w:cs="Arial"/>
          <w:b/>
          <w:sz w:val="20"/>
          <w:szCs w:val="20"/>
          <w:lang w:val="en-GB"/>
        </w:rPr>
        <w:t>:</w:t>
      </w:r>
      <w:r w:rsidR="0085107D">
        <w:rPr>
          <w:rFonts w:ascii="Arial" w:hAnsi="Arial" w:cs="Arial"/>
          <w:b/>
          <w:sz w:val="20"/>
          <w:szCs w:val="20"/>
          <w:lang w:val="en-GB"/>
        </w:rPr>
        <w:t xml:space="preserve">    </w:t>
      </w:r>
      <w:r w:rsidR="0060461C">
        <w:rPr>
          <w:rFonts w:ascii="Arial" w:hAnsi="Arial" w:cs="Arial"/>
          <w:b/>
          <w:sz w:val="20"/>
          <w:szCs w:val="20"/>
          <w:lang w:val="en-GB"/>
        </w:rPr>
        <w:t>__________________</w:t>
      </w:r>
      <w:r w:rsidR="00B74861" w:rsidRPr="00631F7C">
        <w:rPr>
          <w:rFonts w:ascii="Arial" w:hAnsi="Arial" w:cs="Arial"/>
          <w:b/>
          <w:sz w:val="20"/>
          <w:szCs w:val="20"/>
          <w:lang w:val="en-GB"/>
        </w:rPr>
        <w:t>________________________________</w:t>
      </w:r>
      <w:r w:rsidR="00631F7C">
        <w:rPr>
          <w:rFonts w:ascii="Arial" w:hAnsi="Arial" w:cs="Arial"/>
          <w:b/>
          <w:sz w:val="20"/>
          <w:szCs w:val="20"/>
          <w:lang w:val="en-GB"/>
        </w:rPr>
        <w:t>_</w:t>
      </w:r>
      <w:r w:rsidR="00CC3F8C" w:rsidRPr="00631F7C">
        <w:rPr>
          <w:rFonts w:ascii="Arial" w:hAnsi="Arial" w:cs="Arial"/>
          <w:sz w:val="20"/>
          <w:szCs w:val="20"/>
        </w:rPr>
        <w:t xml:space="preserve">    </w:t>
      </w:r>
    </w:p>
    <w:p w:rsidR="00F003B8" w:rsidRDefault="00CC3F8C" w:rsidP="00F003B8">
      <w:pPr>
        <w:spacing w:before="120" w:after="0" w:line="240" w:lineRule="auto"/>
        <w:ind w:left="7200"/>
        <w:rPr>
          <w:rFonts w:ascii="Arial" w:hAnsi="Arial" w:cs="Arial"/>
          <w:sz w:val="20"/>
          <w:szCs w:val="20"/>
        </w:rPr>
      </w:pPr>
      <w:r w:rsidRPr="00631F7C">
        <w:rPr>
          <w:rFonts w:ascii="Arial" w:hAnsi="Arial" w:cs="Arial"/>
          <w:sz w:val="20"/>
          <w:szCs w:val="20"/>
        </w:rPr>
        <w:t xml:space="preserve">                               </w:t>
      </w:r>
      <w:r w:rsidR="0085107D">
        <w:rPr>
          <w:rFonts w:ascii="Arial" w:hAnsi="Arial" w:cs="Arial"/>
          <w:sz w:val="20"/>
          <w:szCs w:val="20"/>
        </w:rPr>
        <w:t xml:space="preserve">                         </w:t>
      </w:r>
    </w:p>
    <w:p w:rsidR="00F003B8" w:rsidRDefault="00F003B8" w:rsidP="00F003B8">
      <w:pPr>
        <w:spacing w:before="120" w:after="0" w:line="240" w:lineRule="auto"/>
        <w:ind w:left="7200"/>
        <w:rPr>
          <w:rFonts w:ascii="Arial" w:hAnsi="Arial" w:cs="Arial"/>
          <w:sz w:val="20"/>
          <w:szCs w:val="20"/>
        </w:rPr>
      </w:pPr>
    </w:p>
    <w:p w:rsidR="00F003B8" w:rsidRDefault="00F003B8" w:rsidP="00F003B8">
      <w:pPr>
        <w:spacing w:before="120" w:after="0" w:line="240" w:lineRule="auto"/>
        <w:ind w:left="7200"/>
        <w:rPr>
          <w:rFonts w:ascii="Arial" w:hAnsi="Arial" w:cs="Arial"/>
          <w:sz w:val="20"/>
          <w:szCs w:val="20"/>
        </w:rPr>
      </w:pPr>
    </w:p>
    <w:p w:rsidR="00CC3F8C" w:rsidRPr="00F003B8" w:rsidRDefault="00F003B8" w:rsidP="00F003B8">
      <w:pPr>
        <w:spacing w:before="120" w:after="0" w:line="240" w:lineRule="auto"/>
        <w:ind w:left="7200"/>
        <w:rPr>
          <w:rFonts w:ascii="Arial" w:eastAsia="Times New Roman" w:hAnsi="Arial" w:cs="Arial"/>
          <w:b/>
          <w:lang w:val="en-GB"/>
        </w:rPr>
      </w:pPr>
      <w:r w:rsidRPr="00631F7C">
        <w:rPr>
          <w:rFonts w:ascii="Arial" w:hAnsi="Arial" w:cs="Arial"/>
        </w:rPr>
        <w:t>Continued on next page</w:t>
      </w:r>
    </w:p>
    <w:p w:rsidR="00F003B8" w:rsidRDefault="00F003B8" w:rsidP="00EB0AE0">
      <w:pPr>
        <w:pBdr>
          <w:top w:val="single" w:sz="4" w:space="1" w:color="auto"/>
        </w:pBdr>
        <w:spacing w:before="120" w:after="0" w:line="240" w:lineRule="auto"/>
        <w:rPr>
          <w:rFonts w:ascii="Arial" w:hAnsi="Arial" w:cs="Arial"/>
          <w:b/>
          <w:sz w:val="20"/>
          <w:szCs w:val="20"/>
        </w:rPr>
      </w:pPr>
    </w:p>
    <w:p w:rsidR="00B74861" w:rsidRDefault="00EE5C98" w:rsidP="00EB0AE0">
      <w:pPr>
        <w:pBdr>
          <w:top w:val="single" w:sz="4" w:space="1" w:color="auto"/>
        </w:pBdr>
        <w:spacing w:before="120" w:after="0" w:line="240" w:lineRule="auto"/>
        <w:rPr>
          <w:rFonts w:ascii="Arial" w:hAnsi="Arial" w:cs="Arial"/>
          <w:b/>
        </w:rPr>
      </w:pPr>
      <w:r w:rsidRPr="00631F7C">
        <w:rPr>
          <w:rFonts w:ascii="Arial" w:hAnsi="Arial" w:cs="Arial"/>
          <w:b/>
        </w:rPr>
        <w:lastRenderedPageBreak/>
        <w:t xml:space="preserve">Condition of </w:t>
      </w:r>
      <w:r w:rsidR="006A43B4" w:rsidRPr="00631F7C">
        <w:rPr>
          <w:rFonts w:ascii="Arial" w:hAnsi="Arial" w:cs="Arial"/>
          <w:b/>
        </w:rPr>
        <w:t>ar</w:t>
      </w:r>
      <w:r w:rsidRPr="00631F7C">
        <w:rPr>
          <w:rFonts w:ascii="Arial" w:hAnsi="Arial" w:cs="Arial"/>
          <w:b/>
        </w:rPr>
        <w:t>t</w:t>
      </w:r>
      <w:r w:rsidR="006A43B4" w:rsidRPr="00631F7C">
        <w:rPr>
          <w:rFonts w:ascii="Arial" w:hAnsi="Arial" w:cs="Arial"/>
          <w:b/>
        </w:rPr>
        <w:t>work</w:t>
      </w:r>
      <w:r w:rsidRPr="00631F7C">
        <w:rPr>
          <w:rFonts w:ascii="Arial" w:hAnsi="Arial" w:cs="Arial"/>
          <w:b/>
        </w:rPr>
        <w:t>:</w:t>
      </w:r>
      <w:r w:rsidR="006A43B4" w:rsidRPr="00631F7C">
        <w:rPr>
          <w:rFonts w:ascii="Arial" w:hAnsi="Arial" w:cs="Arial"/>
          <w:b/>
        </w:rPr>
        <w:t xml:space="preserve">         </w:t>
      </w:r>
      <w:r w:rsidRPr="00631F7C">
        <w:rPr>
          <w:rFonts w:ascii="Arial" w:hAnsi="Arial" w:cs="Arial"/>
          <w:b/>
        </w:rPr>
        <w:t xml:space="preserve"> </w:t>
      </w:r>
    </w:p>
    <w:p w:rsidR="004302C6" w:rsidRPr="00631F7C" w:rsidRDefault="004302C6" w:rsidP="00EB0AE0">
      <w:pPr>
        <w:pBdr>
          <w:top w:val="single" w:sz="4" w:space="1" w:color="auto"/>
        </w:pBdr>
        <w:spacing w:before="120" w:after="0" w:line="240" w:lineRule="auto"/>
        <w:rPr>
          <w:rFonts w:ascii="Arial" w:hAnsi="Arial" w:cs="Arial"/>
          <w:b/>
        </w:rPr>
      </w:pPr>
    </w:p>
    <w:p w:rsidR="00B74861" w:rsidRPr="00631F7C" w:rsidRDefault="00B74861" w:rsidP="00B7486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631F7C"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31F7C">
        <w:rPr>
          <w:rFonts w:ascii="Arial" w:eastAsia="Times New Roman" w:hAnsi="Arial" w:cs="Arial"/>
          <w:sz w:val="20"/>
          <w:szCs w:val="20"/>
          <w:lang w:val="en-US"/>
        </w:rPr>
        <w:instrText xml:space="preserve"> FORMCHECKBOX </w:instrText>
      </w:r>
      <w:r w:rsidR="00B601D7">
        <w:rPr>
          <w:rFonts w:ascii="Arial" w:eastAsia="Times New Roman" w:hAnsi="Arial" w:cs="Arial"/>
          <w:sz w:val="20"/>
          <w:szCs w:val="20"/>
          <w:lang w:val="en-US"/>
        </w:rPr>
      </w:r>
      <w:r w:rsidR="00B601D7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 w:rsidRPr="00631F7C"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r w:rsidRPr="00631F7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631F7C">
        <w:rPr>
          <w:rFonts w:ascii="Arial" w:eastAsia="Times New Roman" w:hAnsi="Arial" w:cs="Arial"/>
          <w:sz w:val="20"/>
          <w:szCs w:val="20"/>
          <w:lang w:val="en-GB"/>
        </w:rPr>
        <w:t>Good</w:t>
      </w:r>
      <w:r w:rsidRPr="00631F7C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631F7C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631F7C">
        <w:rPr>
          <w:rFonts w:ascii="Arial" w:eastAsia="Times New Roman" w:hAnsi="Arial" w:cs="Arial"/>
          <w:sz w:val="20"/>
          <w:szCs w:val="20"/>
          <w:lang w:val="en-GB"/>
        </w:rPr>
        <w:tab/>
        <w:t xml:space="preserve">      </w:t>
      </w:r>
      <w:r w:rsidRPr="00631F7C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631F7C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631F7C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631F7C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631F7C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631F7C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631F7C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631F7C">
        <w:rPr>
          <w:rFonts w:ascii="Arial" w:eastAsia="Times New Roman" w:hAnsi="Arial" w:cs="Arial"/>
          <w:sz w:val="20"/>
          <w:szCs w:val="20"/>
          <w:lang w:val="en-GB"/>
        </w:rPr>
        <w:tab/>
        <w:t xml:space="preserve"> </w:t>
      </w:r>
      <w:r w:rsidRPr="00631F7C">
        <w:rPr>
          <w:rFonts w:ascii="Arial" w:eastAsia="Times New Roman" w:hAnsi="Arial" w:cs="Arial"/>
          <w:sz w:val="20"/>
          <w:szCs w:val="20"/>
          <w:lang w:val="en-GB"/>
        </w:rPr>
        <w:tab/>
        <w:t xml:space="preserve"> </w:t>
      </w:r>
    </w:p>
    <w:p w:rsidR="00B74861" w:rsidRPr="00631F7C" w:rsidRDefault="00B74861" w:rsidP="00B7486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631F7C"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31F7C">
        <w:rPr>
          <w:rFonts w:ascii="Arial" w:eastAsia="Times New Roman" w:hAnsi="Arial" w:cs="Arial"/>
          <w:sz w:val="20"/>
          <w:szCs w:val="20"/>
          <w:lang w:val="en-US"/>
        </w:rPr>
        <w:instrText xml:space="preserve"> FORMCHECKBOX </w:instrText>
      </w:r>
      <w:r w:rsidR="00B601D7">
        <w:rPr>
          <w:rFonts w:ascii="Arial" w:eastAsia="Times New Roman" w:hAnsi="Arial" w:cs="Arial"/>
          <w:sz w:val="20"/>
          <w:szCs w:val="20"/>
          <w:lang w:val="en-US"/>
        </w:rPr>
      </w:r>
      <w:r w:rsidR="00B601D7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 w:rsidRPr="00631F7C"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r w:rsidRPr="00631F7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631F7C">
        <w:rPr>
          <w:rFonts w:ascii="Arial" w:eastAsia="Times New Roman" w:hAnsi="Arial" w:cs="Arial"/>
          <w:sz w:val="20"/>
          <w:szCs w:val="20"/>
          <w:lang w:val="en-GB"/>
        </w:rPr>
        <w:t xml:space="preserve">Fair     </w:t>
      </w:r>
      <w:r w:rsidRPr="00631F7C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631F7C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631F7C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631F7C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631F7C">
        <w:rPr>
          <w:rFonts w:ascii="Arial" w:eastAsia="Times New Roman" w:hAnsi="Arial" w:cs="Arial"/>
          <w:sz w:val="20"/>
          <w:szCs w:val="20"/>
          <w:lang w:val="en-GB"/>
        </w:rPr>
        <w:tab/>
      </w:r>
    </w:p>
    <w:p w:rsidR="00B74861" w:rsidRPr="00631F7C" w:rsidRDefault="00B74861" w:rsidP="00B7486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631F7C"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31F7C">
        <w:rPr>
          <w:rFonts w:ascii="Arial" w:eastAsia="Times New Roman" w:hAnsi="Arial" w:cs="Arial"/>
          <w:sz w:val="20"/>
          <w:szCs w:val="20"/>
          <w:lang w:val="en-US"/>
        </w:rPr>
        <w:instrText xml:space="preserve"> FORMCHECKBOX </w:instrText>
      </w:r>
      <w:r w:rsidR="00B601D7">
        <w:rPr>
          <w:rFonts w:ascii="Arial" w:eastAsia="Times New Roman" w:hAnsi="Arial" w:cs="Arial"/>
          <w:sz w:val="20"/>
          <w:szCs w:val="20"/>
          <w:lang w:val="en-US"/>
        </w:rPr>
      </w:r>
      <w:r w:rsidR="00B601D7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 w:rsidRPr="00631F7C"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r w:rsidRPr="00631F7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631F7C">
        <w:rPr>
          <w:rFonts w:ascii="Arial" w:eastAsia="Times New Roman" w:hAnsi="Arial" w:cs="Arial"/>
          <w:sz w:val="20"/>
          <w:szCs w:val="20"/>
          <w:lang w:val="en-GB"/>
        </w:rPr>
        <w:t xml:space="preserve">Poor     </w:t>
      </w:r>
    </w:p>
    <w:p w:rsidR="00B74861" w:rsidRPr="00631F7C" w:rsidRDefault="00B74861" w:rsidP="00B7486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631F7C"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31F7C">
        <w:rPr>
          <w:rFonts w:ascii="Arial" w:eastAsia="Times New Roman" w:hAnsi="Arial" w:cs="Arial"/>
          <w:sz w:val="20"/>
          <w:szCs w:val="20"/>
          <w:lang w:val="en-US"/>
        </w:rPr>
        <w:instrText xml:space="preserve"> FORMCHECKBOX </w:instrText>
      </w:r>
      <w:r w:rsidR="00B601D7">
        <w:rPr>
          <w:rFonts w:ascii="Arial" w:eastAsia="Times New Roman" w:hAnsi="Arial" w:cs="Arial"/>
          <w:sz w:val="20"/>
          <w:szCs w:val="20"/>
          <w:lang w:val="en-US"/>
        </w:rPr>
      </w:r>
      <w:r w:rsidR="00B601D7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 w:rsidRPr="00631F7C"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r w:rsidRPr="00631F7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631F7C">
        <w:rPr>
          <w:rFonts w:ascii="Arial" w:eastAsia="Times New Roman" w:hAnsi="Arial" w:cs="Arial"/>
          <w:sz w:val="20"/>
          <w:szCs w:val="20"/>
          <w:lang w:val="en-GB"/>
        </w:rPr>
        <w:t xml:space="preserve">Unacceptable </w:t>
      </w:r>
    </w:p>
    <w:p w:rsidR="00B74861" w:rsidRPr="00631F7C" w:rsidRDefault="00B74861" w:rsidP="00B7486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:rsidR="00B74861" w:rsidRPr="00631F7C" w:rsidRDefault="00B74861" w:rsidP="00B7486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631F7C">
        <w:rPr>
          <w:rFonts w:ascii="Arial" w:eastAsia="Times New Roman" w:hAnsi="Arial" w:cs="Arial"/>
          <w:b/>
          <w:sz w:val="20"/>
          <w:szCs w:val="20"/>
          <w:lang w:val="en-GB"/>
        </w:rPr>
        <w:t>1. Good</w:t>
      </w:r>
      <w:r w:rsidRPr="00631F7C">
        <w:rPr>
          <w:rFonts w:ascii="Arial" w:eastAsia="Times New Roman" w:hAnsi="Arial" w:cs="Arial"/>
          <w:sz w:val="20"/>
          <w:szCs w:val="20"/>
          <w:lang w:val="en-GB"/>
        </w:rPr>
        <w:t xml:space="preserve"> – Good </w:t>
      </w:r>
      <w:r w:rsidR="0060461C">
        <w:rPr>
          <w:rFonts w:ascii="Arial" w:eastAsia="Times New Roman" w:hAnsi="Arial" w:cs="Arial"/>
          <w:sz w:val="20"/>
          <w:szCs w:val="20"/>
          <w:lang w:val="en-GB"/>
        </w:rPr>
        <w:t>stable condition, no conservation needed</w:t>
      </w:r>
    </w:p>
    <w:p w:rsidR="00B74861" w:rsidRPr="00631F7C" w:rsidRDefault="00B74861" w:rsidP="00B7486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631F7C">
        <w:rPr>
          <w:rFonts w:ascii="Arial" w:eastAsia="Times New Roman" w:hAnsi="Arial" w:cs="Arial"/>
          <w:b/>
          <w:sz w:val="20"/>
          <w:szCs w:val="20"/>
          <w:lang w:val="en-GB"/>
        </w:rPr>
        <w:t>2. Fair</w:t>
      </w:r>
      <w:r w:rsidRPr="00631F7C">
        <w:rPr>
          <w:rFonts w:ascii="Arial" w:eastAsia="Times New Roman" w:hAnsi="Arial" w:cs="Arial"/>
          <w:sz w:val="20"/>
          <w:szCs w:val="20"/>
          <w:lang w:val="en-GB"/>
        </w:rPr>
        <w:t xml:space="preserve"> – Disfigured or damaged but stable, no immediate action</w:t>
      </w:r>
      <w:r w:rsidR="0060461C">
        <w:rPr>
          <w:rFonts w:ascii="Arial" w:eastAsia="Times New Roman" w:hAnsi="Arial" w:cs="Arial"/>
          <w:sz w:val="20"/>
          <w:szCs w:val="20"/>
          <w:lang w:val="en-GB"/>
        </w:rPr>
        <w:t xml:space="preserve"> needed</w:t>
      </w:r>
      <w:r w:rsidRPr="00631F7C">
        <w:rPr>
          <w:rFonts w:ascii="Arial" w:eastAsia="Times New Roman" w:hAnsi="Arial" w:cs="Arial"/>
          <w:sz w:val="20"/>
          <w:szCs w:val="20"/>
          <w:lang w:val="en-GB"/>
        </w:rPr>
        <w:t xml:space="preserve">. </w:t>
      </w:r>
    </w:p>
    <w:p w:rsidR="00B74861" w:rsidRPr="00631F7C" w:rsidRDefault="00B74861" w:rsidP="00B7486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631F7C">
        <w:rPr>
          <w:rFonts w:ascii="Arial" w:eastAsia="Times New Roman" w:hAnsi="Arial" w:cs="Arial"/>
          <w:b/>
          <w:sz w:val="20"/>
          <w:szCs w:val="20"/>
          <w:lang w:val="en-GB"/>
        </w:rPr>
        <w:t>3. Poor</w:t>
      </w:r>
      <w:r w:rsidRPr="00631F7C">
        <w:rPr>
          <w:rFonts w:ascii="Arial" w:eastAsia="Times New Roman" w:hAnsi="Arial" w:cs="Arial"/>
          <w:sz w:val="20"/>
          <w:szCs w:val="20"/>
          <w:lang w:val="en-GB"/>
        </w:rPr>
        <w:t xml:space="preserve"> – Probably unstable, needs remedial work.       </w:t>
      </w:r>
    </w:p>
    <w:p w:rsidR="00B74861" w:rsidRPr="00631F7C" w:rsidRDefault="00B74861" w:rsidP="00C30DE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631F7C">
        <w:rPr>
          <w:rFonts w:ascii="Arial" w:eastAsia="Times New Roman" w:hAnsi="Arial" w:cs="Arial"/>
          <w:b/>
          <w:sz w:val="20"/>
          <w:szCs w:val="20"/>
          <w:lang w:val="en-GB"/>
        </w:rPr>
        <w:t>4. Unacceptable</w:t>
      </w:r>
      <w:r w:rsidRPr="00631F7C">
        <w:rPr>
          <w:rFonts w:ascii="Arial" w:eastAsia="Times New Roman" w:hAnsi="Arial" w:cs="Arial"/>
          <w:sz w:val="20"/>
          <w:szCs w:val="20"/>
          <w:lang w:val="en-GB"/>
        </w:rPr>
        <w:t xml:space="preserve"> – Actively deteriorating</w:t>
      </w:r>
    </w:p>
    <w:p w:rsidR="00C30DE5" w:rsidRDefault="00C30DE5" w:rsidP="00C30DE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:rsidR="001B3A54" w:rsidRDefault="001B3A54" w:rsidP="00C30DE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:rsidR="001B3A54" w:rsidRPr="00631F7C" w:rsidRDefault="001B3A54" w:rsidP="001B3A54">
      <w:pPr>
        <w:spacing w:before="120" w:after="0" w:line="240" w:lineRule="auto"/>
        <w:rPr>
          <w:rFonts w:ascii="Arial" w:eastAsia="Times New Roman" w:hAnsi="Arial" w:cs="Arial"/>
          <w:b/>
          <w:lang w:val="en-GB"/>
        </w:rPr>
      </w:pPr>
      <w:r w:rsidRPr="00631F7C">
        <w:rPr>
          <w:rFonts w:ascii="Arial" w:eastAsia="Times New Roman" w:hAnsi="Arial" w:cs="Arial"/>
          <w:b/>
          <w:lang w:val="en-GB"/>
        </w:rPr>
        <w:t>Damage:</w:t>
      </w:r>
      <w:r w:rsidRPr="00631F7C">
        <w:rPr>
          <w:rFonts w:ascii="Arial" w:eastAsia="Times New Roman" w:hAnsi="Arial" w:cs="Arial"/>
          <w:b/>
          <w:lang w:val="en-GB"/>
        </w:rPr>
        <w:tab/>
      </w:r>
    </w:p>
    <w:p w:rsidR="001B3A54" w:rsidRDefault="001B3A54" w:rsidP="001B3A54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31F7C"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31F7C">
        <w:rPr>
          <w:rFonts w:ascii="Arial" w:eastAsia="Times New Roman" w:hAnsi="Arial" w:cs="Arial"/>
          <w:sz w:val="20"/>
          <w:szCs w:val="20"/>
          <w:lang w:val="en-US"/>
        </w:rPr>
        <w:instrText xml:space="preserve"> FORMCHECKBOX </w:instrText>
      </w:r>
      <w:r w:rsidR="00B601D7">
        <w:rPr>
          <w:rFonts w:ascii="Arial" w:eastAsia="Times New Roman" w:hAnsi="Arial" w:cs="Arial"/>
          <w:sz w:val="20"/>
          <w:szCs w:val="20"/>
          <w:lang w:val="en-US"/>
        </w:rPr>
      </w:r>
      <w:r w:rsidR="00B601D7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 w:rsidRPr="00631F7C"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r w:rsidRPr="00631F7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631F7C">
        <w:rPr>
          <w:rFonts w:ascii="Arial" w:eastAsia="Times New Roman" w:hAnsi="Arial" w:cs="Arial"/>
          <w:sz w:val="20"/>
          <w:szCs w:val="20"/>
          <w:lang w:val="en-GB"/>
        </w:rPr>
        <w:t xml:space="preserve">Major Structural Damage   </w:t>
      </w:r>
      <w:r w:rsidRPr="00631F7C"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31F7C">
        <w:rPr>
          <w:rFonts w:ascii="Arial" w:eastAsia="Times New Roman" w:hAnsi="Arial" w:cs="Arial"/>
          <w:sz w:val="20"/>
          <w:szCs w:val="20"/>
          <w:lang w:val="en-US"/>
        </w:rPr>
        <w:instrText xml:space="preserve"> FORMCHECKBOX </w:instrText>
      </w:r>
      <w:r w:rsidR="00B601D7">
        <w:rPr>
          <w:rFonts w:ascii="Arial" w:eastAsia="Times New Roman" w:hAnsi="Arial" w:cs="Arial"/>
          <w:sz w:val="20"/>
          <w:szCs w:val="20"/>
          <w:lang w:val="en-US"/>
        </w:rPr>
      </w:r>
      <w:r w:rsidR="00B601D7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 w:rsidRPr="00631F7C"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r w:rsidRPr="00631F7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631F7C">
        <w:rPr>
          <w:rFonts w:ascii="Arial" w:eastAsia="Times New Roman" w:hAnsi="Arial" w:cs="Arial"/>
          <w:sz w:val="20"/>
          <w:szCs w:val="20"/>
          <w:lang w:val="en-GB"/>
        </w:rPr>
        <w:t xml:space="preserve">Minor Structural Damage    </w:t>
      </w:r>
      <w:r w:rsidRPr="00631F7C"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31F7C">
        <w:rPr>
          <w:rFonts w:ascii="Arial" w:eastAsia="Times New Roman" w:hAnsi="Arial" w:cs="Arial"/>
          <w:sz w:val="20"/>
          <w:szCs w:val="20"/>
          <w:lang w:val="en-US"/>
        </w:rPr>
        <w:instrText xml:space="preserve"> FORMCHECKBOX </w:instrText>
      </w:r>
      <w:r w:rsidR="00B601D7">
        <w:rPr>
          <w:rFonts w:ascii="Arial" w:eastAsia="Times New Roman" w:hAnsi="Arial" w:cs="Arial"/>
          <w:sz w:val="20"/>
          <w:szCs w:val="20"/>
          <w:lang w:val="en-US"/>
        </w:rPr>
      </w:r>
      <w:r w:rsidR="00B601D7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 w:rsidRPr="00631F7C"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r w:rsidRPr="00631F7C">
        <w:rPr>
          <w:rFonts w:ascii="Arial" w:eastAsia="Times New Roman" w:hAnsi="Arial" w:cs="Arial"/>
          <w:sz w:val="20"/>
          <w:szCs w:val="20"/>
          <w:lang w:val="en-US"/>
        </w:rPr>
        <w:t xml:space="preserve"> Previous Conservation</w:t>
      </w:r>
      <w:r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1B3A54" w:rsidRPr="00631F7C" w:rsidRDefault="001B3A54" w:rsidP="001B3A54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:rsidR="001B3A54" w:rsidRDefault="001B3A54" w:rsidP="001B3A54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631F7C"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31F7C">
        <w:rPr>
          <w:rFonts w:ascii="Arial" w:eastAsia="Times New Roman" w:hAnsi="Arial" w:cs="Arial"/>
          <w:sz w:val="20"/>
          <w:szCs w:val="20"/>
          <w:lang w:val="en-US"/>
        </w:rPr>
        <w:instrText xml:space="preserve"> FORMCHECKBOX </w:instrText>
      </w:r>
      <w:r w:rsidR="00B601D7">
        <w:rPr>
          <w:rFonts w:ascii="Arial" w:eastAsia="Times New Roman" w:hAnsi="Arial" w:cs="Arial"/>
          <w:sz w:val="20"/>
          <w:szCs w:val="20"/>
          <w:lang w:val="en-US"/>
        </w:rPr>
      </w:r>
      <w:r w:rsidR="00B601D7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 w:rsidRPr="00631F7C"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r w:rsidRPr="00631F7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-GB"/>
        </w:rPr>
        <w:t>Biological</w:t>
      </w:r>
      <w:r w:rsidR="004302C6">
        <w:rPr>
          <w:rFonts w:ascii="Arial" w:eastAsia="Times New Roman" w:hAnsi="Arial" w:cs="Arial"/>
          <w:sz w:val="20"/>
          <w:szCs w:val="20"/>
          <w:lang w:val="en-GB"/>
        </w:rPr>
        <w:t xml:space="preserve"> Damage</w:t>
      </w:r>
      <w:r>
        <w:rPr>
          <w:rFonts w:ascii="Arial" w:eastAsia="Times New Roman" w:hAnsi="Arial" w:cs="Arial"/>
          <w:sz w:val="20"/>
          <w:szCs w:val="20"/>
          <w:lang w:val="en-GB"/>
        </w:rPr>
        <w:tab/>
        <w:t xml:space="preserve">         </w:t>
      </w:r>
      <w:r w:rsidRPr="00631F7C"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31F7C">
        <w:rPr>
          <w:rFonts w:ascii="Arial" w:eastAsia="Times New Roman" w:hAnsi="Arial" w:cs="Arial"/>
          <w:sz w:val="20"/>
          <w:szCs w:val="20"/>
          <w:lang w:val="en-US"/>
        </w:rPr>
        <w:instrText xml:space="preserve"> FORMCHECKBOX </w:instrText>
      </w:r>
      <w:r w:rsidR="00B601D7">
        <w:rPr>
          <w:rFonts w:ascii="Arial" w:eastAsia="Times New Roman" w:hAnsi="Arial" w:cs="Arial"/>
          <w:sz w:val="20"/>
          <w:szCs w:val="20"/>
          <w:lang w:val="en-US"/>
        </w:rPr>
      </w:r>
      <w:r w:rsidR="00B601D7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 w:rsidRPr="00631F7C"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r w:rsidRPr="00631F7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631F7C">
        <w:rPr>
          <w:rFonts w:ascii="Arial" w:eastAsia="Times New Roman" w:hAnsi="Arial" w:cs="Arial"/>
          <w:sz w:val="20"/>
          <w:szCs w:val="20"/>
          <w:lang w:val="en-GB"/>
        </w:rPr>
        <w:t xml:space="preserve"> Surface Damage</w:t>
      </w:r>
      <w:r>
        <w:rPr>
          <w:rFonts w:ascii="Arial" w:eastAsia="Times New Roman" w:hAnsi="Arial" w:cs="Arial"/>
          <w:sz w:val="20"/>
          <w:szCs w:val="20"/>
          <w:lang w:val="en-GB"/>
        </w:rPr>
        <w:tab/>
        <w:t xml:space="preserve">       </w:t>
      </w:r>
    </w:p>
    <w:p w:rsidR="001B3A54" w:rsidRDefault="001B3A54" w:rsidP="001B3A54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:rsidR="001B3A54" w:rsidRPr="00631F7C" w:rsidRDefault="004302C6" w:rsidP="001B3A54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-GB"/>
        </w:rPr>
        <w:t>I</w:t>
      </w:r>
      <w:r w:rsidR="001B3A54">
        <w:rPr>
          <w:rFonts w:ascii="Arial" w:eastAsia="Times New Roman" w:hAnsi="Arial" w:cs="Arial"/>
          <w:sz w:val="20"/>
          <w:szCs w:val="20"/>
          <w:lang w:val="en-GB"/>
        </w:rPr>
        <w:t>f the work has been conserved before</w:t>
      </w:r>
      <w:r>
        <w:rPr>
          <w:rFonts w:ascii="Arial" w:eastAsia="Times New Roman" w:hAnsi="Arial" w:cs="Arial"/>
          <w:sz w:val="20"/>
          <w:szCs w:val="20"/>
          <w:lang w:val="en-GB"/>
        </w:rPr>
        <w:t>, please identify conservator</w:t>
      </w:r>
      <w:r w:rsidR="001B3A54">
        <w:rPr>
          <w:rFonts w:ascii="Arial" w:eastAsia="Times New Roman" w:hAnsi="Arial" w:cs="Arial"/>
          <w:sz w:val="20"/>
          <w:szCs w:val="20"/>
          <w:lang w:val="en-GB"/>
        </w:rPr>
        <w:t xml:space="preserve">: </w:t>
      </w:r>
      <w:r w:rsidR="001B3A54" w:rsidRPr="00631F7C"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-GB"/>
        </w:rPr>
        <w:t>__________</w:t>
      </w:r>
      <w:r w:rsidR="001B3A54" w:rsidRPr="00631F7C">
        <w:rPr>
          <w:rFonts w:ascii="Arial" w:eastAsia="Times New Roman" w:hAnsi="Arial" w:cs="Arial"/>
          <w:sz w:val="20"/>
          <w:szCs w:val="20"/>
          <w:lang w:val="en-GB"/>
        </w:rPr>
        <w:t>___</w:t>
      </w:r>
      <w:r w:rsidR="001B3A54">
        <w:rPr>
          <w:rFonts w:ascii="Arial" w:eastAsia="Times New Roman" w:hAnsi="Arial" w:cs="Arial"/>
          <w:sz w:val="20"/>
          <w:szCs w:val="20"/>
          <w:lang w:val="en-GB"/>
        </w:rPr>
        <w:t>__________</w:t>
      </w:r>
      <w:r w:rsidR="001B3A54" w:rsidRPr="00631F7C">
        <w:rPr>
          <w:rFonts w:ascii="Arial" w:eastAsia="Times New Roman" w:hAnsi="Arial" w:cs="Arial"/>
          <w:sz w:val="20"/>
          <w:szCs w:val="20"/>
          <w:lang w:val="en-GB"/>
        </w:rPr>
        <w:t>_________</w:t>
      </w:r>
      <w:r w:rsidR="001B3A54" w:rsidRPr="00631F7C">
        <w:rPr>
          <w:rFonts w:ascii="Arial" w:eastAsia="Times New Roman" w:hAnsi="Arial" w:cs="Arial"/>
          <w:sz w:val="20"/>
          <w:szCs w:val="20"/>
          <w:lang w:val="en-GB"/>
        </w:rPr>
        <w:tab/>
      </w:r>
      <w:r w:rsidR="001B3A54" w:rsidRPr="00631F7C">
        <w:rPr>
          <w:rFonts w:ascii="Arial" w:eastAsia="Times New Roman" w:hAnsi="Arial" w:cs="Arial"/>
          <w:sz w:val="20"/>
          <w:szCs w:val="20"/>
          <w:lang w:val="en-GB"/>
        </w:rPr>
        <w:tab/>
        <w:t xml:space="preserve">              </w:t>
      </w:r>
    </w:p>
    <w:p w:rsidR="001B3A54" w:rsidRPr="00631F7C" w:rsidRDefault="001B3A54" w:rsidP="001B3A5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:rsidR="001B3A54" w:rsidRPr="00631F7C" w:rsidRDefault="001B3A54" w:rsidP="001B3A54">
      <w:pPr>
        <w:pBdr>
          <w:top w:val="single" w:sz="4" w:space="1" w:color="auto"/>
        </w:pBdr>
        <w:spacing w:before="120"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:rsidR="001B3A54" w:rsidRPr="00631F7C" w:rsidRDefault="001B3A54" w:rsidP="00C30DE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:rsidR="00C30DE5" w:rsidRPr="00631F7C" w:rsidRDefault="0085107D" w:rsidP="00C30DE5">
      <w:pPr>
        <w:pBdr>
          <w:top w:val="single" w:sz="4" w:space="1" w:color="auto"/>
        </w:pBdr>
        <w:spacing w:before="120"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F0F47" w:rsidRPr="00631F7C" w:rsidRDefault="00EA7696" w:rsidP="00C30DE5">
      <w:pPr>
        <w:pBdr>
          <w:top w:val="single" w:sz="4" w:space="1" w:color="auto"/>
        </w:pBdr>
        <w:spacing w:before="120" w:after="0" w:line="240" w:lineRule="auto"/>
        <w:rPr>
          <w:rFonts w:ascii="Arial" w:eastAsia="Times New Roman" w:hAnsi="Arial" w:cs="Arial"/>
          <w:lang w:val="en-GB"/>
        </w:rPr>
      </w:pPr>
      <w:r w:rsidRPr="00631F7C">
        <w:rPr>
          <w:rFonts w:ascii="Arial" w:eastAsia="Times New Roman" w:hAnsi="Arial" w:cs="Arial"/>
          <w:b/>
          <w:lang w:val="en-GB"/>
        </w:rPr>
        <w:t>Provenance</w:t>
      </w:r>
      <w:r w:rsidR="00AF37E3">
        <w:rPr>
          <w:rFonts w:ascii="Arial" w:eastAsia="Times New Roman" w:hAnsi="Arial" w:cs="Arial"/>
          <w:b/>
          <w:lang w:val="en-GB"/>
        </w:rPr>
        <w:t xml:space="preserve"> and Authenticity</w:t>
      </w:r>
      <w:r w:rsidRPr="00631F7C">
        <w:rPr>
          <w:rFonts w:ascii="Arial" w:eastAsia="Times New Roman" w:hAnsi="Arial" w:cs="Arial"/>
          <w:b/>
          <w:lang w:val="en-GB"/>
        </w:rPr>
        <w:t>:</w:t>
      </w:r>
    </w:p>
    <w:p w:rsidR="004302C6" w:rsidRDefault="004302C6" w:rsidP="0085107D">
      <w:pPr>
        <w:spacing w:line="360" w:lineRule="auto"/>
        <w:rPr>
          <w:rFonts w:ascii="Arial" w:hAnsi="Arial" w:cs="Arial"/>
          <w:sz w:val="20"/>
          <w:szCs w:val="20"/>
        </w:rPr>
      </w:pPr>
    </w:p>
    <w:p w:rsidR="00EE5C98" w:rsidRPr="00631F7C" w:rsidRDefault="006A43B4" w:rsidP="0085107D">
      <w:pPr>
        <w:spacing w:line="360" w:lineRule="auto"/>
        <w:rPr>
          <w:rFonts w:ascii="Arial" w:hAnsi="Arial" w:cs="Arial"/>
          <w:sz w:val="20"/>
          <w:szCs w:val="20"/>
        </w:rPr>
      </w:pPr>
      <w:r w:rsidRPr="00631F7C">
        <w:rPr>
          <w:rFonts w:ascii="Arial" w:hAnsi="Arial" w:cs="Arial"/>
          <w:sz w:val="20"/>
          <w:szCs w:val="20"/>
        </w:rPr>
        <w:t xml:space="preserve">When </w:t>
      </w:r>
      <w:r w:rsidR="0085107D">
        <w:rPr>
          <w:rFonts w:ascii="Arial" w:hAnsi="Arial" w:cs="Arial"/>
          <w:sz w:val="20"/>
          <w:szCs w:val="20"/>
        </w:rPr>
        <w:t>and where was</w:t>
      </w:r>
      <w:r w:rsidR="00EE5C98" w:rsidRPr="00631F7C">
        <w:rPr>
          <w:rFonts w:ascii="Arial" w:hAnsi="Arial" w:cs="Arial"/>
          <w:sz w:val="20"/>
          <w:szCs w:val="20"/>
        </w:rPr>
        <w:t xml:space="preserve"> </w:t>
      </w:r>
      <w:r w:rsidRPr="00631F7C">
        <w:rPr>
          <w:rFonts w:ascii="Arial" w:hAnsi="Arial" w:cs="Arial"/>
          <w:sz w:val="20"/>
          <w:szCs w:val="20"/>
        </w:rPr>
        <w:t>the artwor</w:t>
      </w:r>
      <w:r w:rsidR="0060461C">
        <w:rPr>
          <w:rFonts w:ascii="Arial" w:hAnsi="Arial" w:cs="Arial"/>
          <w:sz w:val="20"/>
          <w:szCs w:val="20"/>
        </w:rPr>
        <w:t>k</w:t>
      </w:r>
      <w:r w:rsidR="00EE5C98" w:rsidRPr="00631F7C">
        <w:rPr>
          <w:rFonts w:ascii="Arial" w:hAnsi="Arial" w:cs="Arial"/>
          <w:sz w:val="20"/>
          <w:szCs w:val="20"/>
        </w:rPr>
        <w:t xml:space="preserve"> acquired?</w:t>
      </w:r>
      <w:r w:rsidRPr="00631F7C">
        <w:rPr>
          <w:rFonts w:ascii="Arial" w:hAnsi="Arial" w:cs="Arial"/>
          <w:sz w:val="20"/>
          <w:szCs w:val="20"/>
        </w:rPr>
        <w:t xml:space="preserve">  </w:t>
      </w:r>
      <w:r w:rsidR="00EE5C98" w:rsidRPr="00631F7C">
        <w:rPr>
          <w:rFonts w:ascii="Arial" w:hAnsi="Arial" w:cs="Arial"/>
          <w:sz w:val="20"/>
          <w:szCs w:val="20"/>
        </w:rPr>
        <w:t xml:space="preserve"> __________________________________________</w:t>
      </w:r>
      <w:r w:rsidRPr="00631F7C">
        <w:rPr>
          <w:rFonts w:ascii="Arial" w:hAnsi="Arial" w:cs="Arial"/>
          <w:sz w:val="20"/>
          <w:szCs w:val="20"/>
        </w:rPr>
        <w:t>__________</w:t>
      </w:r>
      <w:r w:rsidR="00E14CC6">
        <w:rPr>
          <w:rFonts w:ascii="Arial" w:hAnsi="Arial" w:cs="Arial"/>
          <w:sz w:val="20"/>
          <w:szCs w:val="20"/>
        </w:rPr>
        <w:t>__</w:t>
      </w:r>
      <w:r w:rsidR="0060461C">
        <w:rPr>
          <w:rFonts w:ascii="Arial" w:hAnsi="Arial" w:cs="Arial"/>
          <w:sz w:val="20"/>
          <w:szCs w:val="20"/>
        </w:rPr>
        <w:t>_____________________________</w:t>
      </w:r>
      <w:r w:rsidR="00E14CC6">
        <w:rPr>
          <w:rFonts w:ascii="Arial" w:hAnsi="Arial" w:cs="Arial"/>
          <w:sz w:val="20"/>
          <w:szCs w:val="20"/>
        </w:rPr>
        <w:t>____</w:t>
      </w:r>
      <w:r w:rsidR="00EE5C98" w:rsidRPr="00631F7C">
        <w:rPr>
          <w:rFonts w:ascii="Arial" w:hAnsi="Arial" w:cs="Arial"/>
          <w:sz w:val="20"/>
          <w:szCs w:val="20"/>
        </w:rPr>
        <w:t xml:space="preserve">  </w:t>
      </w:r>
    </w:p>
    <w:p w:rsidR="00EE5C98" w:rsidRPr="00631F7C" w:rsidRDefault="00EE5C98" w:rsidP="006A43B4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31F7C">
        <w:rPr>
          <w:rFonts w:ascii="Arial" w:hAnsi="Arial" w:cs="Arial"/>
          <w:sz w:val="20"/>
          <w:szCs w:val="20"/>
        </w:rPr>
        <w:t xml:space="preserve"> _________________________________________________________________</w:t>
      </w:r>
      <w:r w:rsidR="006A43B4" w:rsidRPr="00631F7C">
        <w:rPr>
          <w:rFonts w:ascii="Arial" w:hAnsi="Arial" w:cs="Arial"/>
          <w:sz w:val="20"/>
          <w:szCs w:val="20"/>
        </w:rPr>
        <w:t>________________</w:t>
      </w:r>
      <w:r w:rsidR="00E14CC6">
        <w:rPr>
          <w:rFonts w:ascii="Arial" w:hAnsi="Arial" w:cs="Arial"/>
          <w:sz w:val="20"/>
          <w:szCs w:val="20"/>
        </w:rPr>
        <w:t>______</w:t>
      </w:r>
    </w:p>
    <w:p w:rsidR="00EE5C98" w:rsidRPr="00631F7C" w:rsidRDefault="00BB44F1" w:rsidP="00F003B8">
      <w:pPr>
        <w:spacing w:line="360" w:lineRule="auto"/>
        <w:rPr>
          <w:rFonts w:ascii="Arial" w:hAnsi="Arial" w:cs="Arial"/>
          <w:sz w:val="20"/>
          <w:szCs w:val="20"/>
        </w:rPr>
      </w:pPr>
      <w:r w:rsidRPr="00631F7C">
        <w:rPr>
          <w:rFonts w:ascii="Arial" w:hAnsi="Arial" w:cs="Arial"/>
          <w:sz w:val="20"/>
          <w:szCs w:val="20"/>
        </w:rPr>
        <w:t>How</w:t>
      </w:r>
      <w:r w:rsidR="00AF37E3">
        <w:rPr>
          <w:rFonts w:ascii="Arial" w:hAnsi="Arial" w:cs="Arial"/>
          <w:sz w:val="20"/>
          <w:szCs w:val="20"/>
        </w:rPr>
        <w:t xml:space="preserve"> and </w:t>
      </w:r>
      <w:r w:rsidRPr="00631F7C">
        <w:rPr>
          <w:rFonts w:ascii="Arial" w:hAnsi="Arial" w:cs="Arial"/>
          <w:sz w:val="20"/>
          <w:szCs w:val="20"/>
        </w:rPr>
        <w:t>from whom was the artwork</w:t>
      </w:r>
      <w:r w:rsidR="00EE5C98" w:rsidRPr="00631F7C">
        <w:rPr>
          <w:rFonts w:ascii="Arial" w:hAnsi="Arial" w:cs="Arial"/>
          <w:sz w:val="20"/>
          <w:szCs w:val="20"/>
        </w:rPr>
        <w:t xml:space="preserve"> acquired?    _____________</w:t>
      </w:r>
      <w:r w:rsidR="006A43B4" w:rsidRPr="00631F7C">
        <w:rPr>
          <w:rFonts w:ascii="Arial" w:hAnsi="Arial" w:cs="Arial"/>
          <w:sz w:val="20"/>
          <w:szCs w:val="20"/>
        </w:rPr>
        <w:t>__________________________________</w:t>
      </w:r>
      <w:r w:rsidR="00EE5C98" w:rsidRPr="00631F7C">
        <w:rPr>
          <w:rFonts w:ascii="Arial" w:hAnsi="Arial" w:cs="Arial"/>
          <w:sz w:val="20"/>
          <w:szCs w:val="20"/>
        </w:rPr>
        <w:t>______________________________</w:t>
      </w:r>
      <w:r w:rsidR="006A43B4" w:rsidRPr="00631F7C">
        <w:rPr>
          <w:rFonts w:ascii="Arial" w:hAnsi="Arial" w:cs="Arial"/>
          <w:sz w:val="20"/>
          <w:szCs w:val="20"/>
        </w:rPr>
        <w:t>___</w:t>
      </w:r>
      <w:r w:rsidR="00E14CC6">
        <w:rPr>
          <w:rFonts w:ascii="Arial" w:hAnsi="Arial" w:cs="Arial"/>
          <w:sz w:val="20"/>
          <w:szCs w:val="20"/>
        </w:rPr>
        <w:t>______</w:t>
      </w:r>
    </w:p>
    <w:p w:rsidR="00EE5C98" w:rsidRPr="00631F7C" w:rsidRDefault="00EE5C98" w:rsidP="006A43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1F7C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  <w:r w:rsidR="00E14CC6">
        <w:rPr>
          <w:rFonts w:ascii="Arial" w:hAnsi="Arial" w:cs="Arial"/>
          <w:sz w:val="20"/>
          <w:szCs w:val="20"/>
        </w:rPr>
        <w:t>___</w:t>
      </w:r>
    </w:p>
    <w:p w:rsidR="006A43B4" w:rsidRPr="00631F7C" w:rsidRDefault="00EE5C98" w:rsidP="00EB0AE0">
      <w:pPr>
        <w:rPr>
          <w:rFonts w:ascii="Arial" w:hAnsi="Arial" w:cs="Arial"/>
          <w:sz w:val="20"/>
          <w:szCs w:val="20"/>
        </w:rPr>
      </w:pPr>
      <w:r w:rsidRPr="00631F7C">
        <w:rPr>
          <w:rFonts w:ascii="Arial" w:hAnsi="Arial" w:cs="Arial"/>
          <w:sz w:val="20"/>
          <w:szCs w:val="20"/>
        </w:rPr>
        <w:t xml:space="preserve">What kind of </w:t>
      </w:r>
      <w:r w:rsidR="00AF37E3">
        <w:rPr>
          <w:rFonts w:ascii="Arial" w:hAnsi="Arial" w:cs="Arial"/>
          <w:sz w:val="20"/>
          <w:szCs w:val="20"/>
        </w:rPr>
        <w:t xml:space="preserve">provenance </w:t>
      </w:r>
      <w:r w:rsidRPr="00631F7C">
        <w:rPr>
          <w:rFonts w:ascii="Arial" w:hAnsi="Arial" w:cs="Arial"/>
          <w:sz w:val="20"/>
          <w:szCs w:val="20"/>
        </w:rPr>
        <w:t>documentation is available? (</w:t>
      </w:r>
      <w:proofErr w:type="gramStart"/>
      <w:r w:rsidR="004D684E" w:rsidRPr="00631F7C">
        <w:rPr>
          <w:rFonts w:ascii="Arial" w:hAnsi="Arial" w:cs="Arial"/>
          <w:sz w:val="20"/>
          <w:szCs w:val="20"/>
        </w:rPr>
        <w:t>e.g</w:t>
      </w:r>
      <w:proofErr w:type="gramEnd"/>
      <w:r w:rsidR="004D684E" w:rsidRPr="00631F7C">
        <w:rPr>
          <w:rFonts w:ascii="Arial" w:hAnsi="Arial" w:cs="Arial"/>
          <w:sz w:val="20"/>
          <w:szCs w:val="20"/>
        </w:rPr>
        <w:t>. r</w:t>
      </w:r>
      <w:r w:rsidR="00EA7696" w:rsidRPr="00631F7C">
        <w:rPr>
          <w:rFonts w:ascii="Arial" w:hAnsi="Arial" w:cs="Arial"/>
          <w:sz w:val="20"/>
          <w:szCs w:val="20"/>
        </w:rPr>
        <w:t>eceipts</w:t>
      </w:r>
      <w:r w:rsidR="004D684E" w:rsidRPr="00631F7C">
        <w:rPr>
          <w:rFonts w:ascii="Arial" w:hAnsi="Arial" w:cs="Arial"/>
          <w:sz w:val="20"/>
          <w:szCs w:val="20"/>
        </w:rPr>
        <w:t xml:space="preserve">, </w:t>
      </w:r>
      <w:r w:rsidR="00EA7696" w:rsidRPr="00631F7C">
        <w:rPr>
          <w:rFonts w:ascii="Arial" w:hAnsi="Arial" w:cs="Arial"/>
          <w:sz w:val="20"/>
          <w:szCs w:val="20"/>
        </w:rPr>
        <w:t>invoices, l</w:t>
      </w:r>
      <w:r w:rsidR="0054701A" w:rsidRPr="00631F7C">
        <w:rPr>
          <w:rFonts w:ascii="Arial" w:hAnsi="Arial" w:cs="Arial"/>
          <w:sz w:val="20"/>
          <w:szCs w:val="20"/>
        </w:rPr>
        <w:t>etters</w:t>
      </w:r>
      <w:r w:rsidRPr="00631F7C">
        <w:rPr>
          <w:rFonts w:ascii="Arial" w:hAnsi="Arial" w:cs="Arial"/>
          <w:sz w:val="20"/>
          <w:szCs w:val="20"/>
        </w:rPr>
        <w:t>, diaries, no</w:t>
      </w:r>
      <w:r w:rsidR="0085107D">
        <w:rPr>
          <w:rFonts w:ascii="Arial" w:hAnsi="Arial" w:cs="Arial"/>
          <w:sz w:val="20"/>
          <w:szCs w:val="20"/>
        </w:rPr>
        <w:t>tes – please enclose copies</w:t>
      </w:r>
      <w:r w:rsidR="00AF37E3">
        <w:rPr>
          <w:rFonts w:ascii="Arial" w:hAnsi="Arial" w:cs="Arial"/>
          <w:sz w:val="20"/>
          <w:szCs w:val="20"/>
        </w:rPr>
        <w:t>,</w:t>
      </w:r>
      <w:r w:rsidRPr="00631F7C">
        <w:rPr>
          <w:rFonts w:ascii="Arial" w:hAnsi="Arial" w:cs="Arial"/>
          <w:sz w:val="20"/>
          <w:szCs w:val="20"/>
        </w:rPr>
        <w:t xml:space="preserve"> if possible) </w:t>
      </w:r>
      <w:r w:rsidR="006A43B4" w:rsidRPr="00631F7C">
        <w:rPr>
          <w:rFonts w:ascii="Arial" w:hAnsi="Arial" w:cs="Arial"/>
          <w:sz w:val="20"/>
          <w:szCs w:val="20"/>
        </w:rPr>
        <w:t>______</w:t>
      </w:r>
      <w:r w:rsidRPr="00631F7C">
        <w:rPr>
          <w:rFonts w:ascii="Arial" w:hAnsi="Arial" w:cs="Arial"/>
          <w:sz w:val="20"/>
          <w:szCs w:val="20"/>
        </w:rPr>
        <w:t>___________</w:t>
      </w:r>
      <w:r w:rsidR="006A43B4" w:rsidRPr="00631F7C">
        <w:rPr>
          <w:rFonts w:ascii="Arial" w:hAnsi="Arial" w:cs="Arial"/>
          <w:sz w:val="20"/>
          <w:szCs w:val="20"/>
        </w:rPr>
        <w:t>_________________________________________________________</w:t>
      </w:r>
      <w:r w:rsidR="00E14CC6">
        <w:rPr>
          <w:rFonts w:ascii="Arial" w:hAnsi="Arial" w:cs="Arial"/>
          <w:sz w:val="20"/>
          <w:szCs w:val="20"/>
        </w:rPr>
        <w:t>_____________</w:t>
      </w:r>
    </w:p>
    <w:p w:rsidR="006A43B4" w:rsidRPr="00631F7C" w:rsidRDefault="006A43B4" w:rsidP="006A43B4">
      <w:pPr>
        <w:jc w:val="both"/>
        <w:rPr>
          <w:rFonts w:ascii="Arial" w:hAnsi="Arial" w:cs="Arial"/>
          <w:sz w:val="20"/>
          <w:szCs w:val="20"/>
        </w:rPr>
      </w:pPr>
      <w:r w:rsidRPr="00631F7C">
        <w:rPr>
          <w:rFonts w:ascii="Arial" w:hAnsi="Arial" w:cs="Arial"/>
          <w:sz w:val="20"/>
          <w:szCs w:val="20"/>
        </w:rPr>
        <w:t>________________________________________________________</w:t>
      </w:r>
      <w:r w:rsidR="00E14CC6">
        <w:rPr>
          <w:rFonts w:ascii="Arial" w:hAnsi="Arial" w:cs="Arial"/>
          <w:sz w:val="20"/>
          <w:szCs w:val="20"/>
        </w:rPr>
        <w:t>_______________________________</w:t>
      </w:r>
    </w:p>
    <w:p w:rsidR="00EE5C98" w:rsidRPr="00631F7C" w:rsidRDefault="006A43B4" w:rsidP="006A43B4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31F7C"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  <w:r w:rsidR="00E14CC6">
        <w:rPr>
          <w:rFonts w:ascii="Arial" w:hAnsi="Arial" w:cs="Arial"/>
          <w:sz w:val="20"/>
          <w:szCs w:val="20"/>
        </w:rPr>
        <w:t>____</w:t>
      </w:r>
      <w:r w:rsidR="00EE5C98" w:rsidRPr="00631F7C">
        <w:rPr>
          <w:rFonts w:ascii="Arial" w:hAnsi="Arial" w:cs="Arial"/>
          <w:sz w:val="20"/>
          <w:szCs w:val="20"/>
        </w:rPr>
        <w:t xml:space="preserve">           </w:t>
      </w:r>
    </w:p>
    <w:p w:rsidR="00F003B8" w:rsidRDefault="00F003B8" w:rsidP="00F003B8">
      <w:pPr>
        <w:ind w:left="7200"/>
        <w:jc w:val="both"/>
        <w:rPr>
          <w:rFonts w:ascii="Arial" w:hAnsi="Arial" w:cs="Arial"/>
        </w:rPr>
      </w:pPr>
    </w:p>
    <w:p w:rsidR="00F003B8" w:rsidRDefault="00F003B8" w:rsidP="00F003B8">
      <w:pPr>
        <w:ind w:left="7200"/>
        <w:jc w:val="both"/>
        <w:rPr>
          <w:rFonts w:ascii="Arial" w:hAnsi="Arial" w:cs="Arial"/>
        </w:rPr>
      </w:pPr>
      <w:r w:rsidRPr="00F003B8">
        <w:rPr>
          <w:rFonts w:ascii="Arial" w:hAnsi="Arial" w:cs="Arial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101617" wp14:editId="432C512A">
                <wp:simplePos x="0" y="0"/>
                <wp:positionH relativeFrom="column">
                  <wp:posOffset>6276975</wp:posOffset>
                </wp:positionH>
                <wp:positionV relativeFrom="paragraph">
                  <wp:posOffset>337820</wp:posOffset>
                </wp:positionV>
                <wp:extent cx="247650" cy="141605"/>
                <wp:effectExtent l="0" t="19050" r="38100" b="2984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416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6B136" id="Right Arrow 2" o:spid="_x0000_s1026" type="#_x0000_t13" style="position:absolute;margin-left:494.25pt;margin-top:26.6pt;width:19.5pt;height:11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" adj="15425" fillcolor="black [3200]" strokecolor="black [1600]" strokeweight="2pt"/>
            </w:pict>
          </mc:Fallback>
        </mc:AlternateContent>
      </w:r>
    </w:p>
    <w:p w:rsidR="00F003B8" w:rsidRPr="00F003B8" w:rsidRDefault="00F003B8" w:rsidP="00F003B8">
      <w:pPr>
        <w:ind w:left="7200"/>
        <w:jc w:val="both"/>
        <w:rPr>
          <w:rFonts w:ascii="Arial" w:hAnsi="Arial" w:cs="Arial"/>
          <w:b/>
          <w:lang w:val="en-GB"/>
        </w:rPr>
      </w:pPr>
      <w:r w:rsidRPr="00F003B8">
        <w:rPr>
          <w:rFonts w:ascii="Arial" w:hAnsi="Arial" w:cs="Arial"/>
        </w:rPr>
        <w:t>Continued on next page</w:t>
      </w:r>
    </w:p>
    <w:p w:rsidR="00F003B8" w:rsidRDefault="00F003B8" w:rsidP="00054A92">
      <w:pPr>
        <w:jc w:val="both"/>
        <w:rPr>
          <w:rFonts w:ascii="Arial" w:hAnsi="Arial" w:cs="Arial"/>
          <w:sz w:val="20"/>
          <w:szCs w:val="20"/>
        </w:rPr>
      </w:pPr>
    </w:p>
    <w:p w:rsidR="00F003B8" w:rsidRDefault="00F003B8" w:rsidP="00054A92">
      <w:pPr>
        <w:jc w:val="both"/>
        <w:rPr>
          <w:rFonts w:ascii="Arial" w:hAnsi="Arial" w:cs="Arial"/>
          <w:sz w:val="20"/>
          <w:szCs w:val="20"/>
        </w:rPr>
      </w:pPr>
    </w:p>
    <w:p w:rsidR="006A43B4" w:rsidRPr="00631F7C" w:rsidRDefault="00AF37E3" w:rsidP="00054A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kind of authentication documentation is available? (</w:t>
      </w:r>
      <w:proofErr w:type="gramStart"/>
      <w:r>
        <w:rPr>
          <w:rFonts w:ascii="Arial" w:hAnsi="Arial" w:cs="Arial"/>
          <w:sz w:val="20"/>
          <w:szCs w:val="20"/>
        </w:rPr>
        <w:t>e.g</w:t>
      </w:r>
      <w:proofErr w:type="gramEnd"/>
      <w:r>
        <w:rPr>
          <w:rFonts w:ascii="Arial" w:hAnsi="Arial" w:cs="Arial"/>
          <w:sz w:val="20"/>
          <w:szCs w:val="20"/>
        </w:rPr>
        <w:t>. receipt from artist, certification of authenticity from artist’s family, publication history – please enclose copies, if possible)</w:t>
      </w:r>
      <w:r w:rsidR="006A43B4" w:rsidRPr="00631F7C">
        <w:rPr>
          <w:rFonts w:ascii="Arial" w:hAnsi="Arial" w:cs="Arial"/>
          <w:sz w:val="20"/>
          <w:szCs w:val="20"/>
        </w:rPr>
        <w:t xml:space="preserve"> </w:t>
      </w:r>
    </w:p>
    <w:p w:rsidR="00EE5C98" w:rsidRPr="00631F7C" w:rsidRDefault="00EE5C98" w:rsidP="00054A92">
      <w:pPr>
        <w:jc w:val="both"/>
        <w:rPr>
          <w:rFonts w:ascii="Arial" w:hAnsi="Arial" w:cs="Arial"/>
          <w:sz w:val="20"/>
          <w:szCs w:val="20"/>
        </w:rPr>
      </w:pPr>
      <w:r w:rsidRPr="00631F7C">
        <w:rPr>
          <w:rFonts w:ascii="Arial" w:hAnsi="Arial" w:cs="Arial"/>
          <w:sz w:val="20"/>
          <w:szCs w:val="20"/>
        </w:rPr>
        <w:t>_________________________________________________________________</w:t>
      </w:r>
      <w:r w:rsidR="006A43B4" w:rsidRPr="00631F7C">
        <w:rPr>
          <w:rFonts w:ascii="Arial" w:hAnsi="Arial" w:cs="Arial"/>
          <w:sz w:val="20"/>
          <w:szCs w:val="20"/>
        </w:rPr>
        <w:t>___________________</w:t>
      </w:r>
      <w:r w:rsidR="00E14CC6">
        <w:rPr>
          <w:rFonts w:ascii="Arial" w:hAnsi="Arial" w:cs="Arial"/>
          <w:sz w:val="20"/>
          <w:szCs w:val="20"/>
        </w:rPr>
        <w:t>___</w:t>
      </w:r>
    </w:p>
    <w:p w:rsidR="004F0F41" w:rsidRPr="00631F7C" w:rsidRDefault="006A43B4" w:rsidP="0085107D">
      <w:pPr>
        <w:jc w:val="both"/>
        <w:rPr>
          <w:rFonts w:ascii="Arial" w:hAnsi="Arial" w:cs="Arial"/>
          <w:sz w:val="20"/>
          <w:szCs w:val="20"/>
        </w:rPr>
      </w:pPr>
      <w:r w:rsidRPr="00631F7C"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  <w:r w:rsidR="00E14CC6">
        <w:rPr>
          <w:rFonts w:ascii="Arial" w:hAnsi="Arial" w:cs="Arial"/>
          <w:sz w:val="20"/>
          <w:szCs w:val="20"/>
        </w:rPr>
        <w:t>____</w:t>
      </w:r>
      <w:r w:rsidR="004F0F41" w:rsidRPr="00631F7C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</w:p>
    <w:p w:rsidR="006A43B4" w:rsidRPr="00631F7C" w:rsidRDefault="006A43B4" w:rsidP="00EB0AE0">
      <w:pPr>
        <w:spacing w:line="240" w:lineRule="auto"/>
        <w:rPr>
          <w:rFonts w:ascii="Arial" w:hAnsi="Arial" w:cs="Arial"/>
          <w:sz w:val="20"/>
          <w:szCs w:val="20"/>
        </w:rPr>
      </w:pPr>
      <w:r w:rsidRPr="00631F7C">
        <w:rPr>
          <w:rFonts w:ascii="Arial" w:hAnsi="Arial" w:cs="Arial"/>
          <w:sz w:val="20"/>
          <w:szCs w:val="20"/>
        </w:rPr>
        <w:t xml:space="preserve">                      </w:t>
      </w:r>
      <w:r w:rsidR="00F04174" w:rsidRPr="00631F7C">
        <w:rPr>
          <w:rFonts w:ascii="Arial" w:hAnsi="Arial" w:cs="Arial"/>
          <w:sz w:val="20"/>
          <w:szCs w:val="20"/>
        </w:rPr>
        <w:t xml:space="preserve">        </w:t>
      </w:r>
    </w:p>
    <w:p w:rsidR="00F003B8" w:rsidRDefault="00F003B8" w:rsidP="00EB0AE0">
      <w:pPr>
        <w:ind w:left="5760" w:hanging="5760"/>
        <w:jc w:val="right"/>
        <w:rPr>
          <w:rFonts w:ascii="Arial" w:hAnsi="Arial" w:cs="Arial"/>
          <w:sz w:val="20"/>
          <w:szCs w:val="20"/>
        </w:rPr>
      </w:pPr>
    </w:p>
    <w:p w:rsidR="00F003B8" w:rsidRDefault="00F003B8" w:rsidP="00EB0AE0">
      <w:pPr>
        <w:ind w:left="5760" w:hanging="5760"/>
        <w:jc w:val="right"/>
        <w:rPr>
          <w:rFonts w:ascii="Arial" w:hAnsi="Arial" w:cs="Arial"/>
          <w:sz w:val="20"/>
          <w:szCs w:val="20"/>
        </w:rPr>
      </w:pPr>
    </w:p>
    <w:p w:rsidR="00F003B8" w:rsidRDefault="00F003B8" w:rsidP="00EB0AE0">
      <w:pPr>
        <w:ind w:left="5760" w:hanging="5760"/>
        <w:jc w:val="right"/>
        <w:rPr>
          <w:rFonts w:ascii="Arial" w:hAnsi="Arial" w:cs="Arial"/>
          <w:sz w:val="20"/>
          <w:szCs w:val="20"/>
        </w:rPr>
      </w:pPr>
    </w:p>
    <w:p w:rsidR="00F003B8" w:rsidRDefault="00F003B8" w:rsidP="00EB0AE0">
      <w:pPr>
        <w:ind w:left="5760" w:hanging="5760"/>
        <w:jc w:val="right"/>
        <w:rPr>
          <w:rFonts w:ascii="Arial" w:hAnsi="Arial" w:cs="Arial"/>
          <w:sz w:val="20"/>
          <w:szCs w:val="20"/>
        </w:rPr>
      </w:pPr>
    </w:p>
    <w:p w:rsidR="00F003B8" w:rsidRDefault="00F003B8" w:rsidP="00EB0AE0">
      <w:pPr>
        <w:ind w:left="5760" w:hanging="5760"/>
        <w:jc w:val="right"/>
        <w:rPr>
          <w:rFonts w:ascii="Arial" w:hAnsi="Arial" w:cs="Arial"/>
          <w:sz w:val="20"/>
          <w:szCs w:val="20"/>
        </w:rPr>
      </w:pPr>
    </w:p>
    <w:p w:rsidR="00F003B8" w:rsidRDefault="00F003B8" w:rsidP="00EB0AE0">
      <w:pPr>
        <w:ind w:left="5760" w:hanging="5760"/>
        <w:jc w:val="right"/>
        <w:rPr>
          <w:rFonts w:ascii="Arial" w:hAnsi="Arial" w:cs="Arial"/>
          <w:sz w:val="20"/>
          <w:szCs w:val="20"/>
        </w:rPr>
      </w:pPr>
    </w:p>
    <w:p w:rsidR="00F003B8" w:rsidRDefault="00F003B8" w:rsidP="00EB0AE0">
      <w:pPr>
        <w:ind w:left="5760" w:hanging="5760"/>
        <w:jc w:val="right"/>
        <w:rPr>
          <w:rFonts w:ascii="Arial" w:hAnsi="Arial" w:cs="Arial"/>
          <w:sz w:val="20"/>
          <w:szCs w:val="20"/>
        </w:rPr>
      </w:pPr>
    </w:p>
    <w:p w:rsidR="00F003B8" w:rsidRDefault="00F003B8" w:rsidP="00EB0AE0">
      <w:pPr>
        <w:ind w:left="5760" w:hanging="5760"/>
        <w:jc w:val="right"/>
        <w:rPr>
          <w:rFonts w:ascii="Arial" w:hAnsi="Arial" w:cs="Arial"/>
          <w:sz w:val="20"/>
          <w:szCs w:val="20"/>
        </w:rPr>
      </w:pPr>
    </w:p>
    <w:p w:rsidR="00F003B8" w:rsidRDefault="00F003B8" w:rsidP="00EB0AE0">
      <w:pPr>
        <w:ind w:left="5760" w:hanging="5760"/>
        <w:jc w:val="right"/>
        <w:rPr>
          <w:rFonts w:ascii="Arial" w:hAnsi="Arial" w:cs="Arial"/>
          <w:sz w:val="20"/>
          <w:szCs w:val="20"/>
        </w:rPr>
      </w:pPr>
    </w:p>
    <w:p w:rsidR="00F003B8" w:rsidRDefault="00F003B8" w:rsidP="00EB0AE0">
      <w:pPr>
        <w:ind w:left="5760" w:hanging="5760"/>
        <w:jc w:val="right"/>
        <w:rPr>
          <w:rFonts w:ascii="Arial" w:hAnsi="Arial" w:cs="Arial"/>
          <w:sz w:val="20"/>
          <w:szCs w:val="20"/>
        </w:rPr>
      </w:pPr>
    </w:p>
    <w:p w:rsidR="00F003B8" w:rsidRDefault="00F003B8" w:rsidP="00EB0AE0">
      <w:pPr>
        <w:ind w:left="5760" w:hanging="5760"/>
        <w:jc w:val="right"/>
        <w:rPr>
          <w:rFonts w:ascii="Arial" w:hAnsi="Arial" w:cs="Arial"/>
          <w:sz w:val="20"/>
          <w:szCs w:val="20"/>
        </w:rPr>
      </w:pPr>
    </w:p>
    <w:p w:rsidR="00F003B8" w:rsidRDefault="00F003B8" w:rsidP="00EB0AE0">
      <w:pPr>
        <w:ind w:left="5760" w:hanging="5760"/>
        <w:jc w:val="right"/>
        <w:rPr>
          <w:rFonts w:ascii="Arial" w:hAnsi="Arial" w:cs="Arial"/>
          <w:sz w:val="20"/>
          <w:szCs w:val="20"/>
        </w:rPr>
      </w:pPr>
    </w:p>
    <w:p w:rsidR="00F003B8" w:rsidRDefault="00F003B8" w:rsidP="00EB0AE0">
      <w:pPr>
        <w:ind w:left="5760" w:hanging="5760"/>
        <w:jc w:val="right"/>
        <w:rPr>
          <w:rFonts w:ascii="Arial" w:hAnsi="Arial" w:cs="Arial"/>
          <w:sz w:val="20"/>
          <w:szCs w:val="20"/>
        </w:rPr>
      </w:pPr>
    </w:p>
    <w:p w:rsidR="00F003B8" w:rsidRDefault="00F003B8" w:rsidP="00EB0AE0">
      <w:pPr>
        <w:ind w:left="5760" w:hanging="5760"/>
        <w:jc w:val="right"/>
        <w:rPr>
          <w:rFonts w:ascii="Arial" w:hAnsi="Arial" w:cs="Arial"/>
          <w:sz w:val="20"/>
          <w:szCs w:val="20"/>
        </w:rPr>
      </w:pPr>
    </w:p>
    <w:p w:rsidR="00F003B8" w:rsidRDefault="00F003B8" w:rsidP="00EB0AE0">
      <w:pPr>
        <w:ind w:left="5760" w:hanging="5760"/>
        <w:jc w:val="right"/>
        <w:rPr>
          <w:rFonts w:ascii="Arial" w:hAnsi="Arial" w:cs="Arial"/>
          <w:sz w:val="20"/>
          <w:szCs w:val="20"/>
        </w:rPr>
      </w:pPr>
    </w:p>
    <w:p w:rsidR="00F003B8" w:rsidRDefault="00F003B8" w:rsidP="00EB0AE0">
      <w:pPr>
        <w:ind w:left="5760" w:hanging="5760"/>
        <w:jc w:val="right"/>
        <w:rPr>
          <w:rFonts w:ascii="Arial" w:hAnsi="Arial" w:cs="Arial"/>
          <w:sz w:val="20"/>
          <w:szCs w:val="20"/>
        </w:rPr>
      </w:pPr>
    </w:p>
    <w:p w:rsidR="00F003B8" w:rsidRDefault="00F003B8" w:rsidP="00EB0AE0">
      <w:pPr>
        <w:ind w:left="5760" w:hanging="5760"/>
        <w:jc w:val="right"/>
        <w:rPr>
          <w:rFonts w:ascii="Arial" w:hAnsi="Arial" w:cs="Arial"/>
          <w:sz w:val="20"/>
          <w:szCs w:val="20"/>
        </w:rPr>
      </w:pPr>
    </w:p>
    <w:p w:rsidR="00F003B8" w:rsidRDefault="00F003B8" w:rsidP="00EB0AE0">
      <w:pPr>
        <w:ind w:left="5760" w:hanging="5760"/>
        <w:jc w:val="right"/>
        <w:rPr>
          <w:rFonts w:ascii="Arial" w:hAnsi="Arial" w:cs="Arial"/>
          <w:sz w:val="20"/>
          <w:szCs w:val="20"/>
        </w:rPr>
      </w:pPr>
    </w:p>
    <w:p w:rsidR="00F003B8" w:rsidRDefault="00F003B8" w:rsidP="00EB0AE0">
      <w:pPr>
        <w:ind w:left="5760" w:hanging="5760"/>
        <w:jc w:val="right"/>
        <w:rPr>
          <w:rFonts w:ascii="Arial" w:hAnsi="Arial" w:cs="Arial"/>
          <w:sz w:val="20"/>
          <w:szCs w:val="20"/>
        </w:rPr>
      </w:pPr>
    </w:p>
    <w:p w:rsidR="00F003B8" w:rsidRDefault="00F003B8" w:rsidP="00EB0AE0">
      <w:pPr>
        <w:ind w:left="5760" w:hanging="5760"/>
        <w:jc w:val="right"/>
        <w:rPr>
          <w:rFonts w:ascii="Arial" w:hAnsi="Arial" w:cs="Arial"/>
          <w:sz w:val="20"/>
          <w:szCs w:val="20"/>
        </w:rPr>
      </w:pPr>
    </w:p>
    <w:p w:rsidR="00F003B8" w:rsidRDefault="00F003B8" w:rsidP="00EB0AE0">
      <w:pPr>
        <w:ind w:left="5760" w:hanging="5760"/>
        <w:jc w:val="right"/>
        <w:rPr>
          <w:rFonts w:ascii="Arial" w:hAnsi="Arial" w:cs="Arial"/>
          <w:sz w:val="20"/>
          <w:szCs w:val="20"/>
        </w:rPr>
      </w:pPr>
    </w:p>
    <w:p w:rsidR="00F003B8" w:rsidRDefault="00F003B8" w:rsidP="00EB0AE0">
      <w:pPr>
        <w:ind w:left="5760" w:hanging="5760"/>
        <w:jc w:val="right"/>
        <w:rPr>
          <w:rFonts w:ascii="Arial" w:hAnsi="Arial" w:cs="Arial"/>
          <w:sz w:val="20"/>
          <w:szCs w:val="20"/>
        </w:rPr>
      </w:pPr>
    </w:p>
    <w:p w:rsidR="00F003B8" w:rsidRDefault="00F003B8" w:rsidP="00EB0AE0">
      <w:pPr>
        <w:ind w:left="5760" w:hanging="5760"/>
        <w:jc w:val="right"/>
        <w:rPr>
          <w:rFonts w:ascii="Arial" w:hAnsi="Arial" w:cs="Arial"/>
          <w:sz w:val="20"/>
          <w:szCs w:val="20"/>
        </w:rPr>
      </w:pPr>
      <w:r w:rsidRPr="00631F7C">
        <w:rPr>
          <w:rFonts w:ascii="Arial" w:hAnsi="Arial" w:cs="Arial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3285D0" wp14:editId="2B442FF7">
                <wp:simplePos x="0" y="0"/>
                <wp:positionH relativeFrom="column">
                  <wp:posOffset>6334125</wp:posOffset>
                </wp:positionH>
                <wp:positionV relativeFrom="paragraph">
                  <wp:posOffset>302895</wp:posOffset>
                </wp:positionV>
                <wp:extent cx="247650" cy="141605"/>
                <wp:effectExtent l="0" t="19050" r="38100" b="29845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4160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01D5A" id="Right Arrow 9" o:spid="_x0000_s1026" type="#_x0000_t13" style="position:absolute;margin-left:498.75pt;margin-top:23.85pt;width:19.5pt;height:11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" adj="15425" fillcolor="windowText" strokeweight="2pt"/>
            </w:pict>
          </mc:Fallback>
        </mc:AlternateContent>
      </w:r>
    </w:p>
    <w:p w:rsidR="003A33D6" w:rsidRPr="00F003B8" w:rsidRDefault="0085107D" w:rsidP="00F003B8">
      <w:pPr>
        <w:ind w:left="5760" w:hanging="5760"/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F003B8">
        <w:rPr>
          <w:rFonts w:ascii="Arial" w:hAnsi="Arial" w:cs="Arial"/>
        </w:rPr>
        <w:t>Continued on next page</w:t>
      </w:r>
      <w:r w:rsidRPr="00F003B8">
        <w:rPr>
          <w:rFonts w:ascii="Arial" w:hAnsi="Arial" w:cs="Arial"/>
          <w:noProof/>
          <w:lang w:eastAsia="en-SG"/>
        </w:rPr>
        <w:t xml:space="preserve"> </w:t>
      </w:r>
    </w:p>
    <w:p w:rsidR="00EB0AE0" w:rsidRPr="00F003B8" w:rsidRDefault="004F0F41" w:rsidP="003A33D6">
      <w:pPr>
        <w:rPr>
          <w:rFonts w:ascii="Arial" w:eastAsia="Times New Roman" w:hAnsi="Arial" w:cs="Arial"/>
          <w:b/>
          <w:lang w:val="en-GB"/>
        </w:rPr>
      </w:pPr>
      <w:r w:rsidRPr="00E14CC6">
        <w:rPr>
          <w:rFonts w:ascii="Arial" w:eastAsia="Times New Roman" w:hAnsi="Arial" w:cs="Arial"/>
          <w:b/>
          <w:lang w:val="en-GB"/>
        </w:rPr>
        <w:t>When p</w:t>
      </w:r>
      <w:r w:rsidR="008D5213" w:rsidRPr="00E14CC6">
        <w:rPr>
          <w:rFonts w:ascii="Arial" w:eastAsia="Times New Roman" w:hAnsi="Arial" w:cs="Arial"/>
          <w:b/>
          <w:lang w:val="en-GB"/>
        </w:rPr>
        <w:t>hotographing the a</w:t>
      </w:r>
      <w:r w:rsidR="00EB0AE0" w:rsidRPr="00E14CC6">
        <w:rPr>
          <w:rFonts w:ascii="Arial" w:eastAsia="Times New Roman" w:hAnsi="Arial" w:cs="Arial"/>
          <w:b/>
          <w:lang w:val="en-GB"/>
        </w:rPr>
        <w:t xml:space="preserve">rtwork, please </w:t>
      </w:r>
      <w:r w:rsidR="00760B99" w:rsidRPr="00E14CC6">
        <w:rPr>
          <w:rFonts w:ascii="Arial" w:eastAsia="Times New Roman" w:hAnsi="Arial" w:cs="Arial"/>
          <w:b/>
          <w:lang w:val="en-GB"/>
        </w:rPr>
        <w:t xml:space="preserve">include </w:t>
      </w:r>
      <w:r w:rsidR="00EB0AE0" w:rsidRPr="00E14CC6">
        <w:rPr>
          <w:rFonts w:ascii="Arial" w:eastAsia="Times New Roman" w:hAnsi="Arial" w:cs="Arial"/>
          <w:b/>
          <w:lang w:val="en-GB"/>
        </w:rPr>
        <w:t>the following:</w:t>
      </w:r>
    </w:p>
    <w:p w:rsidR="00EB0AE0" w:rsidRPr="00631F7C" w:rsidRDefault="00EB0AE0" w:rsidP="00EB0AE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631F7C">
        <w:rPr>
          <w:rFonts w:ascii="Arial" w:eastAsia="Times New Roman" w:hAnsi="Arial" w:cs="Arial"/>
          <w:sz w:val="20"/>
          <w:szCs w:val="20"/>
          <w:lang w:val="en-GB"/>
        </w:rPr>
        <w:t xml:space="preserve">Full </w:t>
      </w:r>
      <w:r w:rsidR="00E657D0">
        <w:rPr>
          <w:rFonts w:ascii="Arial" w:eastAsia="Times New Roman" w:hAnsi="Arial" w:cs="Arial"/>
          <w:sz w:val="20"/>
          <w:szCs w:val="20"/>
          <w:lang w:val="en-GB"/>
        </w:rPr>
        <w:t>image</w:t>
      </w:r>
      <w:r w:rsidRPr="00631F7C">
        <w:rPr>
          <w:rFonts w:ascii="Arial" w:eastAsia="Times New Roman" w:hAnsi="Arial" w:cs="Arial"/>
          <w:sz w:val="20"/>
          <w:szCs w:val="20"/>
          <w:lang w:val="en-GB"/>
        </w:rPr>
        <w:t>, front and back</w:t>
      </w:r>
    </w:p>
    <w:p w:rsidR="00EB0AE0" w:rsidRPr="00631F7C" w:rsidRDefault="000B08C8" w:rsidP="00EB0AE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631F7C">
        <w:rPr>
          <w:rFonts w:ascii="Arial" w:eastAsia="Times New Roman" w:hAnsi="Arial" w:cs="Arial"/>
          <w:sz w:val="20"/>
          <w:szCs w:val="20"/>
          <w:lang w:val="en-GB"/>
        </w:rPr>
        <w:t>Signature</w:t>
      </w:r>
      <w:r w:rsidR="00E657D0">
        <w:rPr>
          <w:rFonts w:ascii="Arial" w:eastAsia="Times New Roman" w:hAnsi="Arial" w:cs="Arial"/>
          <w:sz w:val="20"/>
          <w:szCs w:val="20"/>
          <w:lang w:val="en-GB"/>
        </w:rPr>
        <w:t>, date, inscriptions or labels found on front or back of artwork</w:t>
      </w:r>
    </w:p>
    <w:p w:rsidR="00EB0AE0" w:rsidRPr="00631F7C" w:rsidRDefault="003A33D6" w:rsidP="00EB0AE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-GB"/>
        </w:rPr>
        <w:t>Any d</w:t>
      </w:r>
      <w:r w:rsidR="00EB0AE0" w:rsidRPr="00631F7C">
        <w:rPr>
          <w:rFonts w:ascii="Arial" w:eastAsia="Times New Roman" w:hAnsi="Arial" w:cs="Arial"/>
          <w:sz w:val="20"/>
          <w:szCs w:val="20"/>
          <w:lang w:val="en-GB"/>
        </w:rPr>
        <w:t>amage</w:t>
      </w:r>
    </w:p>
    <w:p w:rsidR="00EB0AE0" w:rsidRDefault="003A33D6" w:rsidP="00EB0AE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-GB"/>
        </w:rPr>
        <w:t>Evidence of p</w:t>
      </w:r>
      <w:r w:rsidR="00EB0AE0" w:rsidRPr="00631F7C">
        <w:rPr>
          <w:rFonts w:ascii="Arial" w:eastAsia="Times New Roman" w:hAnsi="Arial" w:cs="Arial"/>
          <w:sz w:val="20"/>
          <w:szCs w:val="20"/>
          <w:lang w:val="en-GB"/>
        </w:rPr>
        <w:t>revious conservation</w:t>
      </w:r>
    </w:p>
    <w:p w:rsidR="00383601" w:rsidRDefault="00383601" w:rsidP="00EB0AE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:rsidR="00383601" w:rsidRPr="00631F7C" w:rsidRDefault="00383601" w:rsidP="00EB0AE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:rsidR="00EB0AE0" w:rsidRPr="00E14CC6" w:rsidRDefault="003A33D6" w:rsidP="00EB0AE0">
      <w:pPr>
        <w:spacing w:after="0" w:line="240" w:lineRule="auto"/>
        <w:jc w:val="center"/>
        <w:rPr>
          <w:rFonts w:ascii="Arial" w:eastAsia="Times New Roman" w:hAnsi="Arial" w:cs="Arial"/>
          <w:b/>
          <w:lang w:val="en-GB"/>
        </w:rPr>
      </w:pPr>
      <w:r>
        <w:rPr>
          <w:rFonts w:ascii="Arial" w:eastAsia="Times New Roman" w:hAnsi="Arial" w:cs="Arial"/>
          <w:b/>
          <w:lang w:val="en-GB"/>
        </w:rPr>
        <w:t xml:space="preserve">Front </w:t>
      </w:r>
      <w:r w:rsidR="00EF4067">
        <w:rPr>
          <w:rFonts w:ascii="Arial" w:eastAsia="Times New Roman" w:hAnsi="Arial" w:cs="Arial"/>
          <w:b/>
          <w:lang w:val="en-GB"/>
        </w:rPr>
        <w:t xml:space="preserve">image </w:t>
      </w:r>
      <w:r>
        <w:rPr>
          <w:rFonts w:ascii="Arial" w:eastAsia="Times New Roman" w:hAnsi="Arial" w:cs="Arial"/>
          <w:b/>
          <w:lang w:val="en-GB"/>
        </w:rPr>
        <w:t>of artw</w:t>
      </w:r>
      <w:r w:rsidR="00EB0AE0" w:rsidRPr="00E14CC6">
        <w:rPr>
          <w:rFonts w:ascii="Arial" w:eastAsia="Times New Roman" w:hAnsi="Arial" w:cs="Arial"/>
          <w:b/>
          <w:lang w:val="en-GB"/>
        </w:rPr>
        <w:t>ork and frame</w:t>
      </w:r>
    </w:p>
    <w:p w:rsidR="00EB0AE0" w:rsidRPr="00631F7C" w:rsidRDefault="00EB0AE0" w:rsidP="00EB0AE0">
      <w:pPr>
        <w:spacing w:after="0" w:line="240" w:lineRule="auto"/>
        <w:ind w:left="3600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EB0AE0" w:rsidRPr="00631F7C" w:rsidRDefault="00EB0AE0" w:rsidP="00EB0AE0">
      <w:pPr>
        <w:spacing w:after="0" w:line="240" w:lineRule="auto"/>
        <w:ind w:left="-720"/>
        <w:jc w:val="center"/>
        <w:rPr>
          <w:rFonts w:ascii="Arial" w:eastAsia="Times New Roman" w:hAnsi="Arial" w:cs="Arial"/>
          <w:sz w:val="20"/>
          <w:szCs w:val="20"/>
          <w:lang w:val="en-GB"/>
        </w:rPr>
      </w:pPr>
      <w:r w:rsidRPr="00631F7C">
        <w:rPr>
          <w:rFonts w:ascii="Arial" w:eastAsia="Times New Roman" w:hAnsi="Arial" w:cs="Arial"/>
          <w:noProof/>
          <w:color w:val="000000"/>
          <w:sz w:val="20"/>
          <w:szCs w:val="20"/>
          <w:lang w:eastAsia="zh-CN"/>
        </w:rPr>
        <w:drawing>
          <wp:inline distT="0" distB="0" distL="0" distR="0" wp14:anchorId="71F0E16E" wp14:editId="41053CD6">
            <wp:extent cx="5343525" cy="2809875"/>
            <wp:effectExtent l="0" t="0" r="9525" b="9525"/>
            <wp:docPr id="6" name="Picture 6" descr="ste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step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AE0" w:rsidRPr="00E14CC6" w:rsidRDefault="00EB0AE0" w:rsidP="00EB0AE0">
      <w:pPr>
        <w:spacing w:after="0" w:line="240" w:lineRule="auto"/>
        <w:ind w:left="-720"/>
        <w:rPr>
          <w:rFonts w:ascii="Arial" w:eastAsia="Times New Roman" w:hAnsi="Arial" w:cs="Arial"/>
          <w:lang w:val="en-GB"/>
        </w:rPr>
      </w:pPr>
      <w:r w:rsidRPr="00631F7C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631F7C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631F7C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631F7C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631F7C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631F7C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631F7C">
        <w:rPr>
          <w:rFonts w:ascii="Arial" w:eastAsia="Times New Roman" w:hAnsi="Arial" w:cs="Arial"/>
          <w:sz w:val="20"/>
          <w:szCs w:val="20"/>
          <w:lang w:val="en-GB"/>
        </w:rPr>
        <w:tab/>
      </w:r>
    </w:p>
    <w:p w:rsidR="00EB0AE0" w:rsidRPr="00E14CC6" w:rsidRDefault="003A33D6" w:rsidP="00EB0AE0">
      <w:pPr>
        <w:spacing w:after="0" w:line="240" w:lineRule="auto"/>
        <w:ind w:left="-720"/>
        <w:jc w:val="center"/>
        <w:rPr>
          <w:rFonts w:ascii="Arial" w:eastAsia="Times New Roman" w:hAnsi="Arial" w:cs="Arial"/>
          <w:b/>
          <w:lang w:val="en-GB"/>
        </w:rPr>
      </w:pPr>
      <w:r>
        <w:rPr>
          <w:rFonts w:ascii="Arial" w:eastAsia="Times New Roman" w:hAnsi="Arial" w:cs="Arial"/>
          <w:b/>
          <w:lang w:val="en-GB"/>
        </w:rPr>
        <w:t xml:space="preserve">Back </w:t>
      </w:r>
      <w:r w:rsidR="00EF4067">
        <w:rPr>
          <w:rFonts w:ascii="Arial" w:eastAsia="Times New Roman" w:hAnsi="Arial" w:cs="Arial"/>
          <w:b/>
          <w:lang w:val="en-GB"/>
        </w:rPr>
        <w:t xml:space="preserve">image </w:t>
      </w:r>
      <w:r>
        <w:rPr>
          <w:rFonts w:ascii="Arial" w:eastAsia="Times New Roman" w:hAnsi="Arial" w:cs="Arial"/>
          <w:b/>
          <w:lang w:val="en-GB"/>
        </w:rPr>
        <w:t xml:space="preserve">of artwork </w:t>
      </w:r>
      <w:r w:rsidR="00EB0AE0" w:rsidRPr="00E14CC6">
        <w:rPr>
          <w:rFonts w:ascii="Arial" w:eastAsia="Times New Roman" w:hAnsi="Arial" w:cs="Arial"/>
          <w:b/>
          <w:lang w:val="en-GB"/>
        </w:rPr>
        <w:t>and frame</w:t>
      </w:r>
    </w:p>
    <w:p w:rsidR="00EB0AE0" w:rsidRPr="00631F7C" w:rsidRDefault="00EB0AE0" w:rsidP="00EB0AE0">
      <w:pPr>
        <w:spacing w:after="0" w:line="240" w:lineRule="auto"/>
        <w:ind w:left="-720"/>
        <w:jc w:val="center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EB0AE0" w:rsidRPr="00631F7C" w:rsidRDefault="00EB0AE0" w:rsidP="00EB0AE0">
      <w:pPr>
        <w:spacing w:after="0" w:line="240" w:lineRule="auto"/>
        <w:ind w:left="-720"/>
        <w:jc w:val="center"/>
        <w:rPr>
          <w:rFonts w:ascii="Arial" w:eastAsia="Times New Roman" w:hAnsi="Arial" w:cs="Arial"/>
          <w:b/>
          <w:sz w:val="20"/>
          <w:szCs w:val="20"/>
          <w:lang w:val="en-GB"/>
        </w:rPr>
      </w:pPr>
      <w:r w:rsidRPr="00631F7C">
        <w:rPr>
          <w:rFonts w:ascii="Arial" w:eastAsia="Times New Roman" w:hAnsi="Arial" w:cs="Arial"/>
          <w:noProof/>
          <w:color w:val="000000"/>
          <w:sz w:val="20"/>
          <w:szCs w:val="20"/>
          <w:lang w:eastAsia="zh-CN"/>
        </w:rPr>
        <w:drawing>
          <wp:inline distT="0" distB="0" distL="0" distR="0" wp14:anchorId="00FBAB99" wp14:editId="51F2B57E">
            <wp:extent cx="5343525" cy="2809875"/>
            <wp:effectExtent l="0" t="0" r="9525" b="9525"/>
            <wp:docPr id="5" name="Picture 5" descr="ste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step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68C" w:rsidRPr="00631F7C" w:rsidRDefault="005B468C" w:rsidP="00EB0AE0">
      <w:pPr>
        <w:spacing w:after="0" w:line="240" w:lineRule="auto"/>
        <w:ind w:left="-720"/>
        <w:jc w:val="center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5B468C" w:rsidRPr="00631F7C" w:rsidRDefault="005B468C" w:rsidP="00EB0AE0">
      <w:pPr>
        <w:spacing w:after="0" w:line="240" w:lineRule="auto"/>
        <w:ind w:left="-720"/>
        <w:jc w:val="center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5B468C" w:rsidRPr="00631F7C" w:rsidRDefault="005B468C" w:rsidP="00EB0AE0">
      <w:pPr>
        <w:spacing w:after="0" w:line="240" w:lineRule="auto"/>
        <w:ind w:left="-720"/>
        <w:jc w:val="center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5B468C" w:rsidRPr="00631F7C" w:rsidRDefault="005B468C" w:rsidP="00EB0AE0">
      <w:pPr>
        <w:spacing w:after="0" w:line="240" w:lineRule="auto"/>
        <w:ind w:left="-720"/>
        <w:jc w:val="center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5B468C" w:rsidRPr="00631F7C" w:rsidRDefault="005B468C" w:rsidP="004D684E">
      <w:pPr>
        <w:spacing w:after="0" w:line="240" w:lineRule="auto"/>
        <w:ind w:left="-720"/>
        <w:jc w:val="right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E14CC6" w:rsidRDefault="00F003B8" w:rsidP="004D684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631F7C">
        <w:rPr>
          <w:rFonts w:ascii="Arial" w:hAnsi="Arial" w:cs="Arial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29835B" wp14:editId="3EA12488">
                <wp:simplePos x="0" y="0"/>
                <wp:positionH relativeFrom="column">
                  <wp:posOffset>6305550</wp:posOffset>
                </wp:positionH>
                <wp:positionV relativeFrom="paragraph">
                  <wp:posOffset>372745</wp:posOffset>
                </wp:positionV>
                <wp:extent cx="247650" cy="141605"/>
                <wp:effectExtent l="0" t="19050" r="38100" b="29845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4160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7710E" id="Right Arrow 11" o:spid="_x0000_s1026" type="#_x0000_t13" style="position:absolute;margin-left:496.5pt;margin-top:29.35pt;width:19.5pt;height:11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" adj="15425" fillcolor="windowText" strokeweight="2pt"/>
            </w:pict>
          </mc:Fallback>
        </mc:AlternateContent>
      </w:r>
      <w:r w:rsidR="004F0F41" w:rsidRPr="00631F7C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</w:p>
    <w:p w:rsidR="00832826" w:rsidRPr="00631F7C" w:rsidRDefault="004F0F41" w:rsidP="00F003B8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631F7C">
        <w:rPr>
          <w:rFonts w:ascii="Arial" w:hAnsi="Arial" w:cs="Arial"/>
          <w:sz w:val="20"/>
          <w:szCs w:val="20"/>
        </w:rPr>
        <w:t xml:space="preserve"> Continued on next page</w:t>
      </w:r>
    </w:p>
    <w:p w:rsidR="003A33D6" w:rsidRPr="003A33D6" w:rsidRDefault="00F864DA" w:rsidP="003A33D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</w:t>
      </w:r>
      <w:r w:rsidR="003A33D6" w:rsidRPr="003A33D6">
        <w:rPr>
          <w:rFonts w:ascii="Arial" w:hAnsi="Arial" w:cs="Arial"/>
          <w:sz w:val="20"/>
          <w:szCs w:val="20"/>
        </w:rPr>
        <w:t xml:space="preserve">donation of works </w:t>
      </w:r>
      <w:r>
        <w:rPr>
          <w:rFonts w:ascii="Arial" w:hAnsi="Arial" w:cs="Arial"/>
          <w:sz w:val="20"/>
          <w:szCs w:val="20"/>
        </w:rPr>
        <w:t>held overseas</w:t>
      </w:r>
      <w:r w:rsidR="00D059D0">
        <w:rPr>
          <w:rFonts w:ascii="Arial" w:hAnsi="Arial" w:cs="Arial"/>
          <w:sz w:val="20"/>
          <w:szCs w:val="20"/>
        </w:rPr>
        <w:t xml:space="preserve">, the Gallery will bear the cost of transportation but the donor will need to work with the Gallery to ensure that the works can be exported legally from the </w:t>
      </w:r>
      <w:r>
        <w:rPr>
          <w:rFonts w:ascii="Arial" w:hAnsi="Arial" w:cs="Arial"/>
          <w:sz w:val="20"/>
          <w:szCs w:val="20"/>
        </w:rPr>
        <w:t xml:space="preserve">relevant country. </w:t>
      </w:r>
    </w:p>
    <w:p w:rsidR="00D059D0" w:rsidRPr="00631F7C" w:rsidRDefault="003A33D6" w:rsidP="008328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Pr="003A33D6">
        <w:rPr>
          <w:rFonts w:ascii="Arial" w:hAnsi="Arial" w:cs="Arial"/>
          <w:sz w:val="20"/>
          <w:szCs w:val="20"/>
        </w:rPr>
        <w:t>acquisition review and acquisition process</w:t>
      </w:r>
      <w:r w:rsidR="00832826" w:rsidRPr="00631F7C">
        <w:rPr>
          <w:rFonts w:ascii="Arial" w:hAnsi="Arial" w:cs="Arial"/>
          <w:sz w:val="20"/>
          <w:szCs w:val="20"/>
        </w:rPr>
        <w:t xml:space="preserve"> may take up to ten months to complete</w:t>
      </w:r>
      <w:r w:rsidR="00F864DA">
        <w:rPr>
          <w:rFonts w:ascii="Arial" w:hAnsi="Arial" w:cs="Arial"/>
          <w:sz w:val="20"/>
          <w:szCs w:val="20"/>
        </w:rPr>
        <w:t xml:space="preserve"> due to the need to comply with various legal requirements and guidelines in Singapore.</w:t>
      </w:r>
      <w:r w:rsidR="00832826" w:rsidRPr="00631F7C">
        <w:rPr>
          <w:rFonts w:ascii="Arial" w:hAnsi="Arial" w:cs="Arial"/>
          <w:sz w:val="20"/>
          <w:szCs w:val="20"/>
        </w:rPr>
        <w:t xml:space="preserve"> We ask for your patience and understanding.  </w:t>
      </w:r>
    </w:p>
    <w:p w:rsidR="00832826" w:rsidRPr="00631F7C" w:rsidRDefault="00D059D0" w:rsidP="008328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 signing this</w:t>
      </w:r>
      <w:ins w:id="1" w:author="Melissa Wong" w:date="2015-10-23T17:26:00Z">
        <w:r w:rsidR="00B601D7">
          <w:rPr>
            <w:rFonts w:ascii="Arial" w:hAnsi="Arial" w:cs="Arial"/>
            <w:sz w:val="20"/>
            <w:szCs w:val="20"/>
          </w:rPr>
          <w:t xml:space="preserve"> </w:t>
        </w:r>
      </w:ins>
      <w:bookmarkStart w:id="2" w:name="_GoBack"/>
      <w:bookmarkEnd w:id="2"/>
      <w:r w:rsidR="00E368A3">
        <w:rPr>
          <w:rFonts w:ascii="Arial" w:hAnsi="Arial" w:cs="Arial"/>
          <w:sz w:val="20"/>
          <w:szCs w:val="20"/>
        </w:rPr>
        <w:t>form</w:t>
      </w:r>
      <w:r>
        <w:rPr>
          <w:rFonts w:ascii="Arial" w:hAnsi="Arial" w:cs="Arial"/>
          <w:sz w:val="20"/>
          <w:szCs w:val="20"/>
        </w:rPr>
        <w:t xml:space="preserve">, </w:t>
      </w:r>
      <w:r w:rsidR="00832826" w:rsidRPr="00631F7C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confirm that I have </w:t>
      </w:r>
      <w:r w:rsidR="00832826" w:rsidRPr="00631F7C">
        <w:rPr>
          <w:rFonts w:ascii="Arial" w:hAnsi="Arial" w:cs="Arial"/>
          <w:sz w:val="20"/>
          <w:szCs w:val="20"/>
        </w:rPr>
        <w:t>read and understood the</w:t>
      </w:r>
      <w:r w:rsidR="00594928" w:rsidRPr="00631F7C">
        <w:rPr>
          <w:rFonts w:ascii="Arial" w:hAnsi="Arial" w:cs="Arial"/>
          <w:sz w:val="20"/>
          <w:szCs w:val="20"/>
        </w:rPr>
        <w:t xml:space="preserve"> above.</w:t>
      </w:r>
    </w:p>
    <w:p w:rsidR="00F003B8" w:rsidRDefault="00F003B8" w:rsidP="00832826">
      <w:pPr>
        <w:jc w:val="both"/>
        <w:rPr>
          <w:rFonts w:ascii="Arial" w:hAnsi="Arial" w:cs="Arial"/>
          <w:sz w:val="20"/>
          <w:szCs w:val="20"/>
        </w:rPr>
      </w:pPr>
    </w:p>
    <w:p w:rsidR="00F003B8" w:rsidRDefault="00F003B8" w:rsidP="00832826">
      <w:pPr>
        <w:jc w:val="both"/>
        <w:rPr>
          <w:rFonts w:ascii="Arial" w:hAnsi="Arial" w:cs="Arial"/>
          <w:sz w:val="20"/>
          <w:szCs w:val="20"/>
        </w:rPr>
      </w:pPr>
    </w:p>
    <w:p w:rsidR="00832826" w:rsidRPr="00631F7C" w:rsidRDefault="00832826" w:rsidP="00832826">
      <w:pPr>
        <w:jc w:val="both"/>
        <w:rPr>
          <w:rFonts w:ascii="Arial" w:hAnsi="Arial" w:cs="Arial"/>
          <w:sz w:val="20"/>
          <w:szCs w:val="20"/>
        </w:rPr>
      </w:pPr>
      <w:r w:rsidRPr="00631F7C">
        <w:rPr>
          <w:rFonts w:ascii="Arial" w:hAnsi="Arial" w:cs="Arial"/>
          <w:sz w:val="20"/>
          <w:szCs w:val="20"/>
        </w:rPr>
        <w:t>Date: _____________________</w:t>
      </w:r>
      <w:r w:rsidR="00E14CC6">
        <w:rPr>
          <w:rFonts w:ascii="Arial" w:hAnsi="Arial" w:cs="Arial"/>
          <w:sz w:val="20"/>
          <w:szCs w:val="20"/>
        </w:rPr>
        <w:t xml:space="preserve">____                           </w:t>
      </w:r>
      <w:r w:rsidRPr="00631F7C">
        <w:rPr>
          <w:rFonts w:ascii="Arial" w:hAnsi="Arial" w:cs="Arial"/>
          <w:sz w:val="20"/>
          <w:szCs w:val="20"/>
        </w:rPr>
        <w:t>Signature: __________________________________</w:t>
      </w:r>
    </w:p>
    <w:p w:rsidR="00EE5C98" w:rsidRPr="00631F7C" w:rsidRDefault="00EE5C98" w:rsidP="00054A92">
      <w:pPr>
        <w:jc w:val="both"/>
        <w:rPr>
          <w:rFonts w:ascii="Arial" w:hAnsi="Arial" w:cs="Arial"/>
          <w:sz w:val="20"/>
          <w:szCs w:val="20"/>
        </w:rPr>
      </w:pPr>
    </w:p>
    <w:p w:rsidR="00CF22CA" w:rsidRDefault="00CF22CA" w:rsidP="00CF22CA">
      <w:pPr>
        <w:rPr>
          <w:rFonts w:ascii="Arial" w:hAnsi="Arial" w:cs="Arial"/>
          <w:sz w:val="20"/>
          <w:szCs w:val="20"/>
        </w:rPr>
      </w:pPr>
      <w:r w:rsidRPr="00E14CC6">
        <w:rPr>
          <w:rFonts w:ascii="Arial" w:hAnsi="Arial" w:cs="Arial"/>
          <w:sz w:val="20"/>
          <w:szCs w:val="20"/>
        </w:rPr>
        <w:t xml:space="preserve">The Gallery will not use the personal data you have provided for purposes beyond evaluating the proposed </w:t>
      </w:r>
      <w:r w:rsidR="001B3A54">
        <w:rPr>
          <w:rFonts w:ascii="Arial" w:hAnsi="Arial" w:cs="Arial"/>
          <w:sz w:val="20"/>
          <w:szCs w:val="20"/>
        </w:rPr>
        <w:t>a</w:t>
      </w:r>
      <w:r w:rsidRPr="00E14CC6">
        <w:rPr>
          <w:rFonts w:ascii="Arial" w:hAnsi="Arial" w:cs="Arial"/>
          <w:sz w:val="20"/>
          <w:szCs w:val="20"/>
        </w:rPr>
        <w:t xml:space="preserve">rtwork </w:t>
      </w:r>
      <w:r w:rsidR="001B3A54">
        <w:rPr>
          <w:rFonts w:ascii="Arial" w:hAnsi="Arial" w:cs="Arial"/>
          <w:sz w:val="20"/>
          <w:szCs w:val="20"/>
        </w:rPr>
        <w:t>d</w:t>
      </w:r>
      <w:r w:rsidRPr="00E14CC6">
        <w:rPr>
          <w:rFonts w:ascii="Arial" w:hAnsi="Arial" w:cs="Arial"/>
          <w:sz w:val="20"/>
          <w:szCs w:val="20"/>
        </w:rPr>
        <w:t>onation or contacting you with regard</w:t>
      </w:r>
      <w:r w:rsidR="00EF4067">
        <w:rPr>
          <w:rFonts w:ascii="Arial" w:hAnsi="Arial" w:cs="Arial"/>
          <w:sz w:val="20"/>
          <w:szCs w:val="20"/>
        </w:rPr>
        <w:t>s</w:t>
      </w:r>
      <w:r w:rsidRPr="00E14CC6">
        <w:rPr>
          <w:rFonts w:ascii="Arial" w:hAnsi="Arial" w:cs="Arial"/>
          <w:sz w:val="20"/>
          <w:szCs w:val="20"/>
        </w:rPr>
        <w:t xml:space="preserve"> to the proposed </w:t>
      </w:r>
      <w:r w:rsidR="001B3A54">
        <w:rPr>
          <w:rFonts w:ascii="Arial" w:hAnsi="Arial" w:cs="Arial"/>
          <w:sz w:val="20"/>
          <w:szCs w:val="20"/>
        </w:rPr>
        <w:t>a</w:t>
      </w:r>
      <w:r w:rsidRPr="00E14CC6">
        <w:rPr>
          <w:rFonts w:ascii="Arial" w:hAnsi="Arial" w:cs="Arial"/>
          <w:sz w:val="20"/>
          <w:szCs w:val="20"/>
        </w:rPr>
        <w:t xml:space="preserve">rtwork </w:t>
      </w:r>
      <w:r w:rsidR="001B3A54">
        <w:rPr>
          <w:rFonts w:ascii="Arial" w:hAnsi="Arial" w:cs="Arial"/>
          <w:sz w:val="20"/>
          <w:szCs w:val="20"/>
        </w:rPr>
        <w:t>d</w:t>
      </w:r>
      <w:r w:rsidRPr="00E14CC6">
        <w:rPr>
          <w:rFonts w:ascii="Arial" w:hAnsi="Arial" w:cs="Arial"/>
          <w:sz w:val="20"/>
          <w:szCs w:val="20"/>
        </w:rPr>
        <w:t>onation.</w:t>
      </w:r>
    </w:p>
    <w:p w:rsidR="001B3A54" w:rsidRPr="001B3A54" w:rsidRDefault="001B3A54" w:rsidP="00F003B8">
      <w:pPr>
        <w:spacing w:line="240" w:lineRule="auto"/>
        <w:rPr>
          <w:rFonts w:ascii="Arial" w:hAnsi="Arial" w:cs="Arial"/>
          <w:sz w:val="20"/>
          <w:szCs w:val="20"/>
        </w:rPr>
      </w:pPr>
      <w:r w:rsidRPr="001B3A54">
        <w:rPr>
          <w:rFonts w:ascii="Arial" w:hAnsi="Arial" w:cs="Arial"/>
          <w:sz w:val="20"/>
          <w:szCs w:val="20"/>
        </w:rPr>
        <w:t xml:space="preserve">Thank you for considering the National Gallery for your donation. Should you have any questions, please </w:t>
      </w:r>
      <w:r w:rsidR="00E0070B">
        <w:rPr>
          <w:rFonts w:ascii="Arial" w:hAnsi="Arial" w:cs="Arial"/>
          <w:sz w:val="20"/>
          <w:szCs w:val="20"/>
        </w:rPr>
        <w:t xml:space="preserve">email us at </w:t>
      </w:r>
      <w:hyperlink r:id="rId9" w:history="1">
        <w:r w:rsidR="00E0070B" w:rsidRPr="00426A5C">
          <w:rPr>
            <w:rStyle w:val="Hyperlink"/>
            <w:rFonts w:ascii="Arial" w:hAnsi="Arial" w:cs="Arial"/>
            <w:sz w:val="20"/>
            <w:szCs w:val="20"/>
          </w:rPr>
          <w:t>collections@nationalgallery.sg</w:t>
        </w:r>
      </w:hyperlink>
      <w:r w:rsidR="00E0070B">
        <w:rPr>
          <w:rFonts w:ascii="Arial" w:hAnsi="Arial" w:cs="Arial"/>
          <w:sz w:val="20"/>
          <w:szCs w:val="20"/>
        </w:rPr>
        <w:t xml:space="preserve">. </w:t>
      </w:r>
    </w:p>
    <w:p w:rsidR="001B3A54" w:rsidRPr="001B3A54" w:rsidRDefault="001B3A54" w:rsidP="00F003B8">
      <w:pPr>
        <w:spacing w:line="240" w:lineRule="auto"/>
        <w:rPr>
          <w:rFonts w:ascii="Arial" w:hAnsi="Arial" w:cs="Arial"/>
          <w:sz w:val="20"/>
          <w:szCs w:val="20"/>
        </w:rPr>
      </w:pPr>
      <w:r w:rsidRPr="001B3A54">
        <w:rPr>
          <w:rFonts w:ascii="Arial" w:hAnsi="Arial" w:cs="Arial"/>
          <w:sz w:val="20"/>
          <w:szCs w:val="20"/>
        </w:rPr>
        <w:t xml:space="preserve">Please mail your completed </w:t>
      </w:r>
      <w:r w:rsidR="00217255">
        <w:rPr>
          <w:rFonts w:ascii="Arial" w:hAnsi="Arial" w:cs="Arial"/>
          <w:sz w:val="20"/>
          <w:szCs w:val="20"/>
        </w:rPr>
        <w:t xml:space="preserve">form </w:t>
      </w:r>
      <w:r w:rsidRPr="001B3A54">
        <w:rPr>
          <w:rFonts w:ascii="Arial" w:hAnsi="Arial" w:cs="Arial"/>
          <w:sz w:val="20"/>
          <w:szCs w:val="20"/>
        </w:rPr>
        <w:t xml:space="preserve">to: </w:t>
      </w:r>
    </w:p>
    <w:p w:rsidR="001B3A54" w:rsidRPr="00F003B8" w:rsidRDefault="001B3A54" w:rsidP="00F003B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003B8">
        <w:rPr>
          <w:rFonts w:ascii="Arial" w:hAnsi="Arial" w:cs="Arial"/>
          <w:b/>
          <w:sz w:val="20"/>
          <w:szCs w:val="20"/>
        </w:rPr>
        <w:t>Collection Development</w:t>
      </w:r>
      <w:r w:rsidR="00E0070B">
        <w:rPr>
          <w:rFonts w:ascii="Arial" w:hAnsi="Arial" w:cs="Arial"/>
          <w:b/>
          <w:sz w:val="20"/>
          <w:szCs w:val="20"/>
        </w:rPr>
        <w:t xml:space="preserve"> Office</w:t>
      </w:r>
      <w:r w:rsidRPr="00F003B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National Gallery Singapore</w:t>
      </w:r>
    </w:p>
    <w:p w:rsidR="001B3A54" w:rsidRPr="00F003B8" w:rsidRDefault="001B3A54" w:rsidP="00F003B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003B8">
        <w:rPr>
          <w:rFonts w:ascii="Arial" w:hAnsi="Arial" w:cs="Arial"/>
          <w:b/>
          <w:sz w:val="20"/>
          <w:szCs w:val="20"/>
        </w:rPr>
        <w:t>1 St. Andrew’s Road #01-01</w:t>
      </w:r>
    </w:p>
    <w:p w:rsidR="001B3A54" w:rsidRPr="00F003B8" w:rsidRDefault="001B3A54" w:rsidP="00F003B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003B8">
        <w:rPr>
          <w:rFonts w:ascii="Arial" w:hAnsi="Arial" w:cs="Arial"/>
          <w:b/>
          <w:sz w:val="20"/>
          <w:szCs w:val="20"/>
        </w:rPr>
        <w:t>Singapore 178957</w:t>
      </w:r>
    </w:p>
    <w:p w:rsidR="001B3A54" w:rsidRPr="00E14CC6" w:rsidRDefault="001B3A54" w:rsidP="00CF22CA">
      <w:pPr>
        <w:rPr>
          <w:rFonts w:ascii="Arial" w:hAnsi="Arial" w:cs="Arial"/>
          <w:sz w:val="20"/>
          <w:szCs w:val="20"/>
        </w:rPr>
      </w:pPr>
    </w:p>
    <w:p w:rsidR="00CF22CA" w:rsidRPr="00631F7C" w:rsidRDefault="00CF22CA" w:rsidP="00054A92">
      <w:pPr>
        <w:jc w:val="both"/>
        <w:rPr>
          <w:rFonts w:ascii="Arial" w:hAnsi="Arial" w:cs="Arial"/>
          <w:sz w:val="20"/>
          <w:szCs w:val="20"/>
        </w:rPr>
      </w:pPr>
    </w:p>
    <w:sectPr w:rsidR="00CF22CA" w:rsidRPr="00631F7C" w:rsidSect="006A43B4">
      <w:headerReference w:type="default" r:id="rId10"/>
      <w:footerReference w:type="default" r:id="rId11"/>
      <w:pgSz w:w="11906" w:h="16838"/>
      <w:pgMar w:top="851" w:right="1080" w:bottom="1440" w:left="1080" w:header="708" w:footer="3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D81" w:rsidRDefault="00944D81" w:rsidP="006A43B4">
      <w:pPr>
        <w:spacing w:after="0" w:line="240" w:lineRule="auto"/>
      </w:pPr>
      <w:r>
        <w:separator/>
      </w:r>
    </w:p>
  </w:endnote>
  <w:endnote w:type="continuationSeparator" w:id="0">
    <w:p w:rsidR="00944D81" w:rsidRDefault="00944D81" w:rsidP="006A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0C5" w:rsidRPr="00631F7C" w:rsidRDefault="007960C5" w:rsidP="006A43B4">
    <w:pPr>
      <w:pStyle w:val="Footer"/>
      <w:jc w:val="center"/>
      <w:rPr>
        <w:rFonts w:ascii="Arial" w:hAnsi="Arial" w:cs="Arial"/>
        <w:sz w:val="18"/>
        <w:szCs w:val="18"/>
      </w:rPr>
    </w:pPr>
    <w:r w:rsidRPr="00631F7C">
      <w:rPr>
        <w:rFonts w:ascii="Arial" w:hAnsi="Arial" w:cs="Arial"/>
        <w:sz w:val="18"/>
        <w:szCs w:val="18"/>
      </w:rPr>
      <w:t>National Gallery</w:t>
    </w:r>
    <w:r>
      <w:rPr>
        <w:rFonts w:ascii="Arial" w:hAnsi="Arial" w:cs="Arial"/>
        <w:sz w:val="18"/>
        <w:szCs w:val="18"/>
      </w:rPr>
      <w:t xml:space="preserve"> Singapore </w:t>
    </w:r>
  </w:p>
  <w:p w:rsidR="007960C5" w:rsidRPr="00631F7C" w:rsidRDefault="007960C5" w:rsidP="006A43B4">
    <w:pPr>
      <w:pStyle w:val="Footer"/>
      <w:jc w:val="center"/>
      <w:rPr>
        <w:rFonts w:ascii="Arial" w:hAnsi="Arial" w:cs="Arial"/>
        <w:sz w:val="18"/>
        <w:szCs w:val="18"/>
      </w:rPr>
    </w:pPr>
    <w:r w:rsidRPr="00631F7C">
      <w:rPr>
        <w:rFonts w:ascii="Arial" w:hAnsi="Arial" w:cs="Arial"/>
        <w:sz w:val="18"/>
        <w:szCs w:val="18"/>
      </w:rPr>
      <w:t xml:space="preserve">1 St. Andrew’s Road #01-01  </w:t>
    </w:r>
  </w:p>
  <w:p w:rsidR="007960C5" w:rsidRPr="00631F7C" w:rsidRDefault="007960C5" w:rsidP="006A43B4">
    <w:pPr>
      <w:pStyle w:val="Footer"/>
      <w:jc w:val="center"/>
      <w:rPr>
        <w:rFonts w:ascii="Arial" w:hAnsi="Arial" w:cs="Arial"/>
        <w:sz w:val="18"/>
        <w:szCs w:val="18"/>
      </w:rPr>
    </w:pPr>
    <w:r w:rsidRPr="00631F7C">
      <w:rPr>
        <w:rFonts w:ascii="Arial" w:hAnsi="Arial" w:cs="Arial"/>
        <w:sz w:val="18"/>
        <w:szCs w:val="18"/>
      </w:rPr>
      <w:t>Singapore 178957</w:t>
    </w:r>
  </w:p>
  <w:p w:rsidR="007960C5" w:rsidRDefault="007960C5" w:rsidP="006A43B4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</w:t>
    </w:r>
    <w:r w:rsidRPr="00631F7C">
      <w:rPr>
        <w:rFonts w:ascii="Arial" w:hAnsi="Arial" w:cs="Arial"/>
        <w:sz w:val="18"/>
        <w:szCs w:val="18"/>
      </w:rPr>
      <w:t xml:space="preserve"> (65)</w:t>
    </w:r>
    <w:del w:id="3" w:author="Melissa Wong" w:date="2015-10-23T17:26:00Z">
      <w:r w:rsidRPr="00631F7C" w:rsidDel="00B601D7">
        <w:rPr>
          <w:rFonts w:ascii="Arial" w:hAnsi="Arial" w:cs="Arial"/>
          <w:sz w:val="18"/>
          <w:szCs w:val="18"/>
        </w:rPr>
        <w:delText xml:space="preserve"> 6</w:delText>
      </w:r>
    </w:del>
    <w:r w:rsidRPr="00631F7C">
      <w:rPr>
        <w:rFonts w:ascii="Arial" w:hAnsi="Arial" w:cs="Arial"/>
        <w:sz w:val="18"/>
        <w:szCs w:val="18"/>
      </w:rPr>
      <w:t xml:space="preserve"> 6909 400</w:t>
    </w:r>
  </w:p>
  <w:p w:rsidR="007960C5" w:rsidRPr="00631F7C" w:rsidRDefault="007960C5" w:rsidP="006A43B4">
    <w:pPr>
      <w:pStyle w:val="Footer"/>
      <w:jc w:val="center"/>
      <w:rPr>
        <w:rFonts w:ascii="Arial" w:hAnsi="Arial" w:cs="Arial"/>
        <w:sz w:val="18"/>
        <w:szCs w:val="18"/>
      </w:rPr>
    </w:pPr>
    <w:r w:rsidRPr="00631F7C">
      <w:rPr>
        <w:rFonts w:ascii="Arial" w:hAnsi="Arial" w:cs="Arial"/>
        <w:sz w:val="18"/>
        <w:szCs w:val="18"/>
      </w:rPr>
      <w:t xml:space="preserve"> www.nationalgallery.sg</w:t>
    </w:r>
  </w:p>
  <w:p w:rsidR="007960C5" w:rsidRPr="00631F7C" w:rsidRDefault="007960C5" w:rsidP="006A43B4">
    <w:pPr>
      <w:pStyle w:val="Footer"/>
      <w:jc w:val="right"/>
      <w:rPr>
        <w:rFonts w:ascii="Arial" w:hAnsi="Arial" w:cs="Arial"/>
        <w:sz w:val="16"/>
        <w:szCs w:val="16"/>
      </w:rPr>
    </w:pPr>
    <w:r w:rsidRPr="00631F7C">
      <w:rPr>
        <w:rFonts w:ascii="Arial" w:hAnsi="Arial" w:cs="Arial"/>
        <w:sz w:val="16"/>
        <w:szCs w:val="16"/>
      </w:rPr>
      <w:t xml:space="preserve">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D81" w:rsidRDefault="00944D81" w:rsidP="006A43B4">
      <w:pPr>
        <w:spacing w:after="0" w:line="240" w:lineRule="auto"/>
      </w:pPr>
      <w:r>
        <w:separator/>
      </w:r>
    </w:p>
  </w:footnote>
  <w:footnote w:type="continuationSeparator" w:id="0">
    <w:p w:rsidR="00944D81" w:rsidRDefault="00944D81" w:rsidP="006A4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477648756"/>
      <w:docPartObj>
        <w:docPartGallery w:val="Page Numbers (Top of Page)"/>
        <w:docPartUnique/>
      </w:docPartObj>
    </w:sdtPr>
    <w:sdtEndPr/>
    <w:sdtContent>
      <w:p w:rsidR="007960C5" w:rsidRPr="00631F7C" w:rsidRDefault="007960C5" w:rsidP="00631F7C">
        <w:pPr>
          <w:pStyle w:val="Header"/>
          <w:ind w:left="4513" w:firstLine="4127"/>
          <w:rPr>
            <w:rFonts w:ascii="Arial" w:hAnsi="Arial" w:cs="Arial"/>
            <w:sz w:val="20"/>
            <w:szCs w:val="20"/>
          </w:rPr>
        </w:pPr>
        <w:r w:rsidRPr="00631F7C">
          <w:rPr>
            <w:rFonts w:ascii="Arial" w:hAnsi="Arial" w:cs="Arial"/>
            <w:sz w:val="20"/>
            <w:szCs w:val="20"/>
          </w:rPr>
          <w:t xml:space="preserve">Page </w:t>
        </w:r>
        <w:r w:rsidRPr="00631F7C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631F7C">
          <w:rPr>
            <w:rFonts w:ascii="Arial" w:hAnsi="Arial" w:cs="Arial"/>
            <w:b/>
            <w:bCs/>
            <w:sz w:val="20"/>
            <w:szCs w:val="20"/>
          </w:rPr>
          <w:instrText xml:space="preserve"> PAGE </w:instrText>
        </w:r>
        <w:r w:rsidRPr="00631F7C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B601D7">
          <w:rPr>
            <w:rFonts w:ascii="Arial" w:hAnsi="Arial" w:cs="Arial"/>
            <w:b/>
            <w:bCs/>
            <w:noProof/>
            <w:sz w:val="20"/>
            <w:szCs w:val="20"/>
          </w:rPr>
          <w:t>5</w:t>
        </w:r>
        <w:r w:rsidRPr="00631F7C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631F7C">
          <w:rPr>
            <w:rFonts w:ascii="Arial" w:hAnsi="Arial" w:cs="Arial"/>
            <w:sz w:val="20"/>
            <w:szCs w:val="20"/>
          </w:rPr>
          <w:t xml:space="preserve"> of </w:t>
        </w:r>
        <w:r w:rsidRPr="00631F7C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631F7C">
          <w:rPr>
            <w:rFonts w:ascii="Arial" w:hAnsi="Arial" w:cs="Arial"/>
            <w:b/>
            <w:bCs/>
            <w:sz w:val="20"/>
            <w:szCs w:val="20"/>
          </w:rPr>
          <w:instrText xml:space="preserve"> NUMPAGES  </w:instrText>
        </w:r>
        <w:r w:rsidRPr="00631F7C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B601D7">
          <w:rPr>
            <w:rFonts w:ascii="Arial" w:hAnsi="Arial" w:cs="Arial"/>
            <w:b/>
            <w:bCs/>
            <w:noProof/>
            <w:sz w:val="20"/>
            <w:szCs w:val="20"/>
          </w:rPr>
          <w:t>5</w:t>
        </w:r>
        <w:r w:rsidRPr="00631F7C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 w:rsidR="007960C5" w:rsidRPr="00631F7C" w:rsidRDefault="007960C5">
    <w:pPr>
      <w:pStyle w:val="Header"/>
      <w:rPr>
        <w:sz w:val="20"/>
        <w:szCs w:val="20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lissa Wong">
    <w15:presenceInfo w15:providerId="AD" w15:userId="S-1-5-21-783848818-1943886705-2913430172-22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98"/>
    <w:rsid w:val="00054A92"/>
    <w:rsid w:val="000B08C8"/>
    <w:rsid w:val="00131352"/>
    <w:rsid w:val="00147846"/>
    <w:rsid w:val="00185534"/>
    <w:rsid w:val="00193EE7"/>
    <w:rsid w:val="001B3A54"/>
    <w:rsid w:val="001C0505"/>
    <w:rsid w:val="001E0D90"/>
    <w:rsid w:val="00213169"/>
    <w:rsid w:val="00217255"/>
    <w:rsid w:val="0023720E"/>
    <w:rsid w:val="00255551"/>
    <w:rsid w:val="0027564C"/>
    <w:rsid w:val="003212D4"/>
    <w:rsid w:val="00383601"/>
    <w:rsid w:val="003A33D6"/>
    <w:rsid w:val="003C288F"/>
    <w:rsid w:val="003F5FC0"/>
    <w:rsid w:val="00411FD5"/>
    <w:rsid w:val="004302C6"/>
    <w:rsid w:val="00466D86"/>
    <w:rsid w:val="00483189"/>
    <w:rsid w:val="004D684E"/>
    <w:rsid w:val="004F0F41"/>
    <w:rsid w:val="00511598"/>
    <w:rsid w:val="00534989"/>
    <w:rsid w:val="0054701A"/>
    <w:rsid w:val="00571C71"/>
    <w:rsid w:val="005756E7"/>
    <w:rsid w:val="00577AFB"/>
    <w:rsid w:val="00580044"/>
    <w:rsid w:val="00594928"/>
    <w:rsid w:val="005B3203"/>
    <w:rsid w:val="005B468C"/>
    <w:rsid w:val="005D6B02"/>
    <w:rsid w:val="0060461C"/>
    <w:rsid w:val="00631F7C"/>
    <w:rsid w:val="006657F8"/>
    <w:rsid w:val="006A43B4"/>
    <w:rsid w:val="006E385C"/>
    <w:rsid w:val="006F075E"/>
    <w:rsid w:val="00760B99"/>
    <w:rsid w:val="00764654"/>
    <w:rsid w:val="007960C5"/>
    <w:rsid w:val="007A196F"/>
    <w:rsid w:val="0080172D"/>
    <w:rsid w:val="00832826"/>
    <w:rsid w:val="00847D7D"/>
    <w:rsid w:val="0085107D"/>
    <w:rsid w:val="008746B9"/>
    <w:rsid w:val="008A4DD9"/>
    <w:rsid w:val="008B7A7E"/>
    <w:rsid w:val="008C64E4"/>
    <w:rsid w:val="008D5213"/>
    <w:rsid w:val="009170D4"/>
    <w:rsid w:val="00917D07"/>
    <w:rsid w:val="00942A15"/>
    <w:rsid w:val="00944D81"/>
    <w:rsid w:val="00A21D41"/>
    <w:rsid w:val="00A4018A"/>
    <w:rsid w:val="00AE164C"/>
    <w:rsid w:val="00AF37E3"/>
    <w:rsid w:val="00AF70AB"/>
    <w:rsid w:val="00B15919"/>
    <w:rsid w:val="00B20226"/>
    <w:rsid w:val="00B51EB5"/>
    <w:rsid w:val="00B601D7"/>
    <w:rsid w:val="00B74861"/>
    <w:rsid w:val="00BB44F1"/>
    <w:rsid w:val="00BC33A5"/>
    <w:rsid w:val="00BC571E"/>
    <w:rsid w:val="00BF0F47"/>
    <w:rsid w:val="00C30DE5"/>
    <w:rsid w:val="00CC3F8C"/>
    <w:rsid w:val="00CF22CA"/>
    <w:rsid w:val="00D059D0"/>
    <w:rsid w:val="00D23885"/>
    <w:rsid w:val="00D457FC"/>
    <w:rsid w:val="00D60E4D"/>
    <w:rsid w:val="00D763AD"/>
    <w:rsid w:val="00DA603D"/>
    <w:rsid w:val="00E0070B"/>
    <w:rsid w:val="00E14CC6"/>
    <w:rsid w:val="00E368A3"/>
    <w:rsid w:val="00E5723E"/>
    <w:rsid w:val="00E64AED"/>
    <w:rsid w:val="00E657D0"/>
    <w:rsid w:val="00EA7696"/>
    <w:rsid w:val="00EB0AE0"/>
    <w:rsid w:val="00EC4FA7"/>
    <w:rsid w:val="00EE5C98"/>
    <w:rsid w:val="00EF4067"/>
    <w:rsid w:val="00F003B8"/>
    <w:rsid w:val="00F04174"/>
    <w:rsid w:val="00F8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B13EB83-C6DA-4C58-9159-09908902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9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4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3B4"/>
  </w:style>
  <w:style w:type="paragraph" w:styleId="Footer">
    <w:name w:val="footer"/>
    <w:basedOn w:val="Normal"/>
    <w:link w:val="FooterChar"/>
    <w:uiPriority w:val="99"/>
    <w:unhideWhenUsed/>
    <w:rsid w:val="006A4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3B4"/>
  </w:style>
  <w:style w:type="paragraph" w:styleId="NoSpacing">
    <w:name w:val="No Spacing"/>
    <w:uiPriority w:val="1"/>
    <w:qFormat/>
    <w:rsid w:val="0059492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A4D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D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D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D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DD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37E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007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0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llections@nationalgallery.s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0B474B9ED06644AAD638B42095206B" ma:contentTypeVersion="17" ma:contentTypeDescription="Create a new document." ma:contentTypeScope="" ma:versionID="673929cc4c9d2492eb6c3d569f67cf80">
  <xsd:schema xmlns:xsd="http://www.w3.org/2001/XMLSchema" xmlns:xs="http://www.w3.org/2001/XMLSchema" xmlns:p="http://schemas.microsoft.com/office/2006/metadata/properties" xmlns:ns1="http://schemas.microsoft.com/sharepoint/v3" xmlns:ns2="c325d3ec-5052-472a-af09-90c8c8a903fb" xmlns:ns3="38bae855-e55f-438e-ab41-95f79918e028" targetNamespace="http://schemas.microsoft.com/office/2006/metadata/properties" ma:root="true" ma:fieldsID="d65c9e654e5d8063b5bc4f58be4572a4" ns1:_="" ns2:_="" ns3:_="">
    <xsd:import namespace="http://schemas.microsoft.com/sharepoint/v3"/>
    <xsd:import namespace="c325d3ec-5052-472a-af09-90c8c8a903fb"/>
    <xsd:import namespace="38bae855-e55f-438e-ab41-95f79918e0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5d3ec-5052-472a-af09-90c8c8a90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c039b2c-bc00-4eba-ae18-692802a05e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ae855-e55f-438e-ab41-95f79918e02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dcd2312-b6d8-4590-a43a-01a869db15b9}" ma:internalName="TaxCatchAll" ma:showField="CatchAllData" ma:web="38bae855-e55f-438e-ab41-95f79918e0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325d3ec-5052-472a-af09-90c8c8a903fb">
      <Terms xmlns="http://schemas.microsoft.com/office/infopath/2007/PartnerControls"/>
    </lcf76f155ced4ddcb4097134ff3c332f>
    <_ip_UnifiedCompliancePolicyProperties xmlns="http://schemas.microsoft.com/sharepoint/v3" xsi:nil="true"/>
    <TaxCatchAll xmlns="38bae855-e55f-438e-ab41-95f79918e028" xsi:nil="true"/>
  </documentManagement>
</p:properties>
</file>

<file path=customXml/itemProps1.xml><?xml version="1.0" encoding="utf-8"?>
<ds:datastoreItem xmlns:ds="http://schemas.openxmlformats.org/officeDocument/2006/customXml" ds:itemID="{E1E95007-5672-44E1-8F2F-64F200200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A2F0EC-E66B-4664-B726-743EB1741EA0}"/>
</file>

<file path=customXml/itemProps3.xml><?xml version="1.0" encoding="utf-8"?>
<ds:datastoreItem xmlns:ds="http://schemas.openxmlformats.org/officeDocument/2006/customXml" ds:itemID="{87AA8F23-A91F-4ADC-9486-795968C8FF86}"/>
</file>

<file path=customXml/itemProps4.xml><?xml version="1.0" encoding="utf-8"?>
<ds:datastoreItem xmlns:ds="http://schemas.openxmlformats.org/officeDocument/2006/customXml" ds:itemID="{EEA7DB03-CB18-4ACF-B6CE-D556871388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Sangeeta Razu</dc:creator>
  <cp:lastModifiedBy>Melissa Wong</cp:lastModifiedBy>
  <cp:revision>2</cp:revision>
  <cp:lastPrinted>2015-06-18T07:19:00Z</cp:lastPrinted>
  <dcterms:created xsi:type="dcterms:W3CDTF">2015-10-23T09:27:00Z</dcterms:created>
  <dcterms:modified xsi:type="dcterms:W3CDTF">2015-10-23T09:27:00Z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0x0101007B0B474B9ED06644AAD638B42095206B</vt:lpwstr>
  </property>
</Properties>
</file>