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71D6B" w14:textId="77777777" w:rsidR="004F4821" w:rsidRDefault="004F4821">
      <w:pPr>
        <w:pStyle w:val="BodyText"/>
        <w:spacing w:before="6"/>
        <w:rPr>
          <w:rFonts w:ascii="Times New Roman"/>
          <w:sz w:val="19"/>
        </w:rPr>
      </w:pPr>
    </w:p>
    <w:p w14:paraId="3DC71D6C" w14:textId="7AF08D6E" w:rsidR="004F4821" w:rsidRDefault="0043177E">
      <w:pPr>
        <w:spacing w:before="93" w:line="424" w:lineRule="auto"/>
        <w:ind w:left="3024" w:right="3084"/>
        <w:jc w:val="center"/>
        <w:rPr>
          <w:b/>
          <w:sz w:val="20"/>
        </w:rPr>
      </w:pPr>
      <w:r>
        <w:rPr>
          <w:b/>
          <w:sz w:val="20"/>
        </w:rPr>
        <w:t>Articulation</w:t>
      </w:r>
      <w:r>
        <w:rPr>
          <w:b/>
          <w:spacing w:val="-11"/>
          <w:sz w:val="20"/>
        </w:rPr>
        <w:t xml:space="preserve"> </w:t>
      </w:r>
      <w:r>
        <w:rPr>
          <w:b/>
          <w:sz w:val="20"/>
        </w:rPr>
        <w:t>Prize</w:t>
      </w:r>
      <w:r>
        <w:rPr>
          <w:b/>
          <w:spacing w:val="-13"/>
          <w:sz w:val="20"/>
        </w:rPr>
        <w:t xml:space="preserve"> </w:t>
      </w:r>
      <w:r>
        <w:rPr>
          <w:b/>
          <w:sz w:val="20"/>
        </w:rPr>
        <w:t>Singapore</w:t>
      </w:r>
      <w:r>
        <w:rPr>
          <w:b/>
          <w:spacing w:val="-14"/>
          <w:sz w:val="20"/>
        </w:rPr>
        <w:t xml:space="preserve"> </w:t>
      </w:r>
      <w:r>
        <w:rPr>
          <w:b/>
          <w:sz w:val="20"/>
        </w:rPr>
        <w:t>202</w:t>
      </w:r>
      <w:r w:rsidR="002006B5">
        <w:rPr>
          <w:b/>
          <w:sz w:val="20"/>
        </w:rPr>
        <w:t xml:space="preserve">4 </w:t>
      </w:r>
      <w:r>
        <w:rPr>
          <w:b/>
          <w:spacing w:val="-6"/>
          <w:sz w:val="20"/>
        </w:rPr>
        <w:t>By</w:t>
      </w:r>
    </w:p>
    <w:p w14:paraId="3DC71D6D" w14:textId="77777777" w:rsidR="004F4821" w:rsidRDefault="0043177E">
      <w:pPr>
        <w:spacing w:before="2"/>
        <w:ind w:left="2018" w:right="2082"/>
        <w:jc w:val="center"/>
        <w:rPr>
          <w:b/>
          <w:sz w:val="20"/>
        </w:rPr>
      </w:pPr>
      <w:r>
        <w:rPr>
          <w:b/>
          <w:sz w:val="20"/>
        </w:rPr>
        <w:t>National</w:t>
      </w:r>
      <w:r>
        <w:rPr>
          <w:b/>
          <w:spacing w:val="-10"/>
          <w:sz w:val="20"/>
        </w:rPr>
        <w:t xml:space="preserve"> </w:t>
      </w:r>
      <w:r>
        <w:rPr>
          <w:b/>
          <w:sz w:val="20"/>
        </w:rPr>
        <w:t>Gallery</w:t>
      </w:r>
      <w:r>
        <w:rPr>
          <w:b/>
          <w:spacing w:val="-9"/>
          <w:sz w:val="20"/>
        </w:rPr>
        <w:t xml:space="preserve"> </w:t>
      </w:r>
      <w:r>
        <w:rPr>
          <w:b/>
          <w:sz w:val="20"/>
        </w:rPr>
        <w:t>Singapore</w:t>
      </w:r>
      <w:r>
        <w:rPr>
          <w:b/>
          <w:spacing w:val="-9"/>
          <w:sz w:val="20"/>
        </w:rPr>
        <w:t xml:space="preserve"> </w:t>
      </w:r>
      <w:r>
        <w:rPr>
          <w:b/>
          <w:sz w:val="20"/>
        </w:rPr>
        <w:t>and</w:t>
      </w:r>
      <w:r>
        <w:rPr>
          <w:b/>
          <w:spacing w:val="-8"/>
          <w:sz w:val="20"/>
        </w:rPr>
        <w:t xml:space="preserve"> </w:t>
      </w:r>
      <w:r>
        <w:rPr>
          <w:b/>
          <w:sz w:val="20"/>
        </w:rPr>
        <w:t>Singapore</w:t>
      </w:r>
      <w:r>
        <w:rPr>
          <w:b/>
          <w:spacing w:val="-7"/>
          <w:sz w:val="20"/>
        </w:rPr>
        <w:t xml:space="preserve"> </w:t>
      </w:r>
      <w:r>
        <w:rPr>
          <w:b/>
          <w:sz w:val="20"/>
        </w:rPr>
        <w:t>Art</w:t>
      </w:r>
      <w:r>
        <w:rPr>
          <w:b/>
          <w:spacing w:val="-9"/>
          <w:sz w:val="20"/>
        </w:rPr>
        <w:t xml:space="preserve"> </w:t>
      </w:r>
      <w:r>
        <w:rPr>
          <w:b/>
          <w:spacing w:val="-2"/>
          <w:sz w:val="20"/>
        </w:rPr>
        <w:t>Museum</w:t>
      </w:r>
    </w:p>
    <w:p w14:paraId="3DC71D6E" w14:textId="77777777" w:rsidR="004F4821" w:rsidRDefault="004F4821">
      <w:pPr>
        <w:pStyle w:val="BodyText"/>
        <w:rPr>
          <w:b/>
          <w:sz w:val="22"/>
        </w:rPr>
      </w:pPr>
    </w:p>
    <w:p w14:paraId="3DC71D6F" w14:textId="77777777" w:rsidR="004F4821" w:rsidRDefault="004F4821">
      <w:pPr>
        <w:pStyle w:val="BodyText"/>
        <w:spacing w:before="11"/>
        <w:rPr>
          <w:b/>
          <w:sz w:val="28"/>
        </w:rPr>
      </w:pPr>
    </w:p>
    <w:p w14:paraId="3DC71D70" w14:textId="060A214B" w:rsidR="004F4821" w:rsidRDefault="0043177E">
      <w:pPr>
        <w:ind w:left="2018" w:right="2082"/>
        <w:jc w:val="center"/>
        <w:rPr>
          <w:b/>
          <w:sz w:val="20"/>
        </w:rPr>
      </w:pPr>
      <w:r>
        <w:rPr>
          <w:b/>
          <w:sz w:val="20"/>
        </w:rPr>
        <w:t>Competition</w:t>
      </w:r>
      <w:r>
        <w:rPr>
          <w:b/>
          <w:spacing w:val="-7"/>
          <w:sz w:val="20"/>
        </w:rPr>
        <w:t xml:space="preserve"> </w:t>
      </w:r>
      <w:r>
        <w:rPr>
          <w:b/>
          <w:sz w:val="20"/>
        </w:rPr>
        <w:t>Guidelines</w:t>
      </w:r>
      <w:r>
        <w:rPr>
          <w:b/>
          <w:spacing w:val="-6"/>
          <w:sz w:val="20"/>
        </w:rPr>
        <w:t xml:space="preserve"> </w:t>
      </w:r>
    </w:p>
    <w:p w14:paraId="3DC71D71" w14:textId="77777777" w:rsidR="004F4821" w:rsidRDefault="004F4821">
      <w:pPr>
        <w:pStyle w:val="BodyText"/>
        <w:rPr>
          <w:b/>
        </w:rPr>
      </w:pPr>
    </w:p>
    <w:p w14:paraId="3DC71D72" w14:textId="77777777" w:rsidR="004F4821" w:rsidRDefault="004F4821">
      <w:pPr>
        <w:pStyle w:val="BodyText"/>
        <w:rPr>
          <w:b/>
        </w:rPr>
      </w:pPr>
    </w:p>
    <w:p w14:paraId="3DC71D73" w14:textId="77777777" w:rsidR="004F4821" w:rsidRDefault="004F4821">
      <w:pPr>
        <w:pStyle w:val="BodyText"/>
        <w:rPr>
          <w:b/>
        </w:rPr>
      </w:pPr>
    </w:p>
    <w:p w14:paraId="3DC71D74" w14:textId="77777777" w:rsidR="004F4821" w:rsidRDefault="004F4821">
      <w:pPr>
        <w:pStyle w:val="BodyText"/>
        <w:rPr>
          <w:b/>
        </w:rPr>
      </w:pPr>
    </w:p>
    <w:p w14:paraId="3DC71D75" w14:textId="4DABF451" w:rsidR="004F4821" w:rsidRDefault="003F25C2" w:rsidP="00315F55">
      <w:pPr>
        <w:pStyle w:val="BodyText"/>
        <w:spacing w:before="10"/>
        <w:jc w:val="center"/>
        <w:rPr>
          <w:b/>
          <w:sz w:val="16"/>
        </w:rPr>
      </w:pPr>
      <w:r w:rsidRPr="003F25C2">
        <w:rPr>
          <w:b/>
          <w:noProof/>
          <w:sz w:val="16"/>
        </w:rPr>
        <w:drawing>
          <wp:inline distT="0" distB="0" distL="0" distR="0" wp14:anchorId="4CB4A054" wp14:editId="32B59EF7">
            <wp:extent cx="3469702" cy="1685925"/>
            <wp:effectExtent l="0" t="0" r="0" b="0"/>
            <wp:docPr id="56124398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43985" name="Picture 1" descr="A black and white logo&#10;&#10;Description automatically generated"/>
                    <pic:cNvPicPr/>
                  </pic:nvPicPr>
                  <pic:blipFill>
                    <a:blip r:embed="rId8"/>
                    <a:stretch>
                      <a:fillRect/>
                    </a:stretch>
                  </pic:blipFill>
                  <pic:spPr>
                    <a:xfrm>
                      <a:off x="0" y="0"/>
                      <a:ext cx="3488252" cy="1694939"/>
                    </a:xfrm>
                    <a:prstGeom prst="rect">
                      <a:avLst/>
                    </a:prstGeom>
                  </pic:spPr>
                </pic:pic>
              </a:graphicData>
            </a:graphic>
          </wp:inline>
        </w:drawing>
      </w:r>
    </w:p>
    <w:p w14:paraId="3DC71D76" w14:textId="77777777" w:rsidR="004F4821" w:rsidRDefault="004F4821">
      <w:pPr>
        <w:pStyle w:val="BodyText"/>
        <w:rPr>
          <w:b/>
          <w:sz w:val="22"/>
        </w:rPr>
      </w:pPr>
    </w:p>
    <w:p w14:paraId="3DC71D77" w14:textId="77777777" w:rsidR="004F4821" w:rsidRDefault="004F4821">
      <w:pPr>
        <w:pStyle w:val="BodyText"/>
        <w:rPr>
          <w:b/>
          <w:sz w:val="22"/>
        </w:rPr>
      </w:pPr>
    </w:p>
    <w:p w14:paraId="3DC71D78" w14:textId="77777777" w:rsidR="004F4821" w:rsidRDefault="004F4821">
      <w:pPr>
        <w:pStyle w:val="BodyText"/>
        <w:rPr>
          <w:b/>
          <w:sz w:val="22"/>
        </w:rPr>
      </w:pPr>
    </w:p>
    <w:p w14:paraId="3DC71D79" w14:textId="77777777" w:rsidR="004F4821" w:rsidRDefault="004F4821">
      <w:pPr>
        <w:pStyle w:val="BodyText"/>
        <w:rPr>
          <w:b/>
          <w:sz w:val="22"/>
        </w:rPr>
      </w:pPr>
    </w:p>
    <w:p w14:paraId="3DC71D7A" w14:textId="77777777" w:rsidR="004F4821" w:rsidRDefault="0043177E">
      <w:pPr>
        <w:spacing w:before="128"/>
        <w:ind w:left="3024" w:right="3079"/>
        <w:jc w:val="center"/>
        <w:rPr>
          <w:b/>
          <w:sz w:val="20"/>
        </w:rPr>
      </w:pPr>
      <w:r>
        <w:rPr>
          <w:b/>
          <w:sz w:val="20"/>
        </w:rPr>
        <w:t>For</w:t>
      </w:r>
      <w:r>
        <w:rPr>
          <w:b/>
          <w:spacing w:val="-7"/>
          <w:sz w:val="20"/>
        </w:rPr>
        <w:t xml:space="preserve"> </w:t>
      </w:r>
      <w:r>
        <w:rPr>
          <w:b/>
          <w:sz w:val="20"/>
        </w:rPr>
        <w:t>students</w:t>
      </w:r>
      <w:r>
        <w:rPr>
          <w:b/>
          <w:spacing w:val="-6"/>
          <w:sz w:val="20"/>
        </w:rPr>
        <w:t xml:space="preserve"> </w:t>
      </w:r>
      <w:r>
        <w:rPr>
          <w:b/>
          <w:sz w:val="20"/>
        </w:rPr>
        <w:t>aged</w:t>
      </w:r>
      <w:r>
        <w:rPr>
          <w:b/>
          <w:spacing w:val="-2"/>
          <w:sz w:val="20"/>
        </w:rPr>
        <w:t xml:space="preserve"> </w:t>
      </w:r>
      <w:r>
        <w:rPr>
          <w:b/>
          <w:sz w:val="20"/>
        </w:rPr>
        <w:t>15</w:t>
      </w:r>
      <w:r>
        <w:rPr>
          <w:b/>
          <w:spacing w:val="-5"/>
          <w:sz w:val="20"/>
        </w:rPr>
        <w:t xml:space="preserve"> </w:t>
      </w:r>
      <w:r>
        <w:rPr>
          <w:b/>
          <w:sz w:val="20"/>
        </w:rPr>
        <w:t>–</w:t>
      </w:r>
      <w:r>
        <w:rPr>
          <w:b/>
          <w:spacing w:val="-6"/>
          <w:sz w:val="20"/>
        </w:rPr>
        <w:t xml:space="preserve"> </w:t>
      </w:r>
      <w:r>
        <w:rPr>
          <w:b/>
          <w:spacing w:val="-5"/>
          <w:sz w:val="20"/>
        </w:rPr>
        <w:t>19</w:t>
      </w:r>
    </w:p>
    <w:p w14:paraId="3DC71D7B" w14:textId="77777777" w:rsidR="004F4821" w:rsidRDefault="004F4821">
      <w:pPr>
        <w:pStyle w:val="BodyText"/>
        <w:rPr>
          <w:b/>
          <w:sz w:val="22"/>
        </w:rPr>
      </w:pPr>
    </w:p>
    <w:p w14:paraId="3DC71D7C" w14:textId="77777777" w:rsidR="004F4821" w:rsidRDefault="004F4821">
      <w:pPr>
        <w:pStyle w:val="BodyText"/>
        <w:rPr>
          <w:b/>
          <w:sz w:val="22"/>
        </w:rPr>
      </w:pPr>
    </w:p>
    <w:p w14:paraId="3DC71D7D" w14:textId="77777777" w:rsidR="004F4821" w:rsidRDefault="004F4821">
      <w:pPr>
        <w:pStyle w:val="BodyText"/>
        <w:spacing w:before="9"/>
        <w:rPr>
          <w:b/>
          <w:sz w:val="17"/>
        </w:rPr>
      </w:pPr>
    </w:p>
    <w:p w14:paraId="3DC71D7E" w14:textId="2EE040B0" w:rsidR="004F4821" w:rsidRDefault="0043177E">
      <w:pPr>
        <w:spacing w:before="1"/>
        <w:ind w:left="3024" w:right="3079"/>
        <w:jc w:val="center"/>
        <w:rPr>
          <w:b/>
          <w:sz w:val="20"/>
        </w:rPr>
      </w:pPr>
      <w:r>
        <w:rPr>
          <w:b/>
          <w:sz w:val="20"/>
        </w:rPr>
        <w:t>Articulation</w:t>
      </w:r>
      <w:r>
        <w:rPr>
          <w:b/>
          <w:spacing w:val="-8"/>
          <w:sz w:val="20"/>
        </w:rPr>
        <w:t xml:space="preserve"> </w:t>
      </w:r>
      <w:r>
        <w:rPr>
          <w:b/>
          <w:sz w:val="20"/>
        </w:rPr>
        <w:t>Prize</w:t>
      </w:r>
      <w:r>
        <w:rPr>
          <w:b/>
          <w:spacing w:val="-9"/>
          <w:sz w:val="20"/>
        </w:rPr>
        <w:t xml:space="preserve"> </w:t>
      </w:r>
      <w:r>
        <w:rPr>
          <w:b/>
          <w:sz w:val="20"/>
        </w:rPr>
        <w:t>Singapore</w:t>
      </w:r>
      <w:r>
        <w:rPr>
          <w:b/>
          <w:spacing w:val="-10"/>
          <w:sz w:val="20"/>
        </w:rPr>
        <w:t xml:space="preserve"> </w:t>
      </w:r>
      <w:r>
        <w:rPr>
          <w:b/>
          <w:spacing w:val="-4"/>
          <w:sz w:val="20"/>
        </w:rPr>
        <w:t>202</w:t>
      </w:r>
      <w:r w:rsidR="002006B5">
        <w:rPr>
          <w:b/>
          <w:spacing w:val="-4"/>
          <w:sz w:val="20"/>
        </w:rPr>
        <w:t>4</w:t>
      </w:r>
    </w:p>
    <w:p w14:paraId="3DC71D7F" w14:textId="77777777" w:rsidR="004F4821" w:rsidRDefault="004F4821">
      <w:pPr>
        <w:pStyle w:val="BodyText"/>
        <w:rPr>
          <w:b/>
          <w:sz w:val="22"/>
        </w:rPr>
      </w:pPr>
    </w:p>
    <w:p w14:paraId="3DC71D80" w14:textId="77777777" w:rsidR="004F4821" w:rsidRDefault="004F4821">
      <w:pPr>
        <w:pStyle w:val="BodyText"/>
        <w:rPr>
          <w:b/>
          <w:sz w:val="22"/>
        </w:rPr>
      </w:pPr>
    </w:p>
    <w:p w14:paraId="3DC71D81" w14:textId="77777777" w:rsidR="004F4821" w:rsidRDefault="004F4821">
      <w:pPr>
        <w:pStyle w:val="BodyText"/>
        <w:rPr>
          <w:b/>
          <w:sz w:val="22"/>
        </w:rPr>
      </w:pPr>
    </w:p>
    <w:p w14:paraId="3DC71D82" w14:textId="77777777" w:rsidR="004F4821" w:rsidRDefault="004F4821">
      <w:pPr>
        <w:pStyle w:val="BodyText"/>
        <w:rPr>
          <w:b/>
          <w:sz w:val="22"/>
        </w:rPr>
      </w:pPr>
    </w:p>
    <w:p w14:paraId="3DC71D83" w14:textId="77777777" w:rsidR="004F4821" w:rsidRDefault="004F4821">
      <w:pPr>
        <w:pStyle w:val="BodyText"/>
        <w:rPr>
          <w:b/>
          <w:sz w:val="22"/>
        </w:rPr>
      </w:pPr>
    </w:p>
    <w:p w14:paraId="3DC71D84" w14:textId="77777777" w:rsidR="004F4821" w:rsidRDefault="004F4821">
      <w:pPr>
        <w:pStyle w:val="BodyText"/>
        <w:rPr>
          <w:b/>
          <w:sz w:val="22"/>
        </w:rPr>
      </w:pPr>
    </w:p>
    <w:p w14:paraId="3DC71D85" w14:textId="35874CC3" w:rsidR="004F4821" w:rsidRDefault="0043177E" w:rsidP="6D75C0BB">
      <w:pPr>
        <w:spacing w:before="167"/>
        <w:ind w:left="2018" w:right="2077"/>
        <w:jc w:val="center"/>
        <w:rPr>
          <w:b/>
          <w:bCs/>
          <w:sz w:val="20"/>
          <w:szCs w:val="20"/>
        </w:rPr>
      </w:pPr>
      <w:r w:rsidRPr="6D75C0BB">
        <w:rPr>
          <w:b/>
          <w:bCs/>
          <w:sz w:val="20"/>
          <w:szCs w:val="20"/>
        </w:rPr>
        <w:t>Registration</w:t>
      </w:r>
      <w:r w:rsidRPr="6D75C0BB">
        <w:rPr>
          <w:b/>
          <w:bCs/>
          <w:spacing w:val="-8"/>
          <w:sz w:val="20"/>
          <w:szCs w:val="20"/>
        </w:rPr>
        <w:t xml:space="preserve"> </w:t>
      </w:r>
      <w:r w:rsidRPr="6D75C0BB">
        <w:rPr>
          <w:b/>
          <w:bCs/>
          <w:sz w:val="20"/>
          <w:szCs w:val="20"/>
        </w:rPr>
        <w:t>of</w:t>
      </w:r>
      <w:r w:rsidRPr="6D75C0BB">
        <w:rPr>
          <w:b/>
          <w:bCs/>
          <w:spacing w:val="-6"/>
          <w:sz w:val="20"/>
          <w:szCs w:val="20"/>
        </w:rPr>
        <w:t xml:space="preserve"> </w:t>
      </w:r>
      <w:r w:rsidRPr="6D75C0BB">
        <w:rPr>
          <w:b/>
          <w:bCs/>
          <w:sz w:val="20"/>
          <w:szCs w:val="20"/>
        </w:rPr>
        <w:t>interest</w:t>
      </w:r>
      <w:r w:rsidRPr="6D75C0BB">
        <w:rPr>
          <w:b/>
          <w:bCs/>
          <w:spacing w:val="-6"/>
          <w:sz w:val="20"/>
          <w:szCs w:val="20"/>
        </w:rPr>
        <w:t xml:space="preserve"> </w:t>
      </w:r>
      <w:r w:rsidRPr="6D75C0BB">
        <w:rPr>
          <w:b/>
          <w:bCs/>
          <w:sz w:val="20"/>
          <w:szCs w:val="20"/>
        </w:rPr>
        <w:t>closes</w:t>
      </w:r>
      <w:r w:rsidRPr="6D75C0BB">
        <w:rPr>
          <w:b/>
          <w:bCs/>
          <w:spacing w:val="-8"/>
          <w:sz w:val="20"/>
          <w:szCs w:val="20"/>
        </w:rPr>
        <w:t xml:space="preserve"> </w:t>
      </w:r>
      <w:r w:rsidRPr="6D75C0BB">
        <w:rPr>
          <w:b/>
          <w:bCs/>
          <w:sz w:val="20"/>
          <w:szCs w:val="20"/>
        </w:rPr>
        <w:t>on</w:t>
      </w:r>
      <w:r w:rsidRPr="6D75C0BB">
        <w:rPr>
          <w:b/>
          <w:bCs/>
          <w:spacing w:val="-4"/>
          <w:sz w:val="20"/>
          <w:szCs w:val="20"/>
        </w:rPr>
        <w:t xml:space="preserve"> </w:t>
      </w:r>
      <w:r w:rsidR="00A90A26" w:rsidRPr="6D75C0BB">
        <w:rPr>
          <w:b/>
          <w:bCs/>
          <w:sz w:val="20"/>
          <w:szCs w:val="20"/>
        </w:rPr>
        <w:t>1</w:t>
      </w:r>
      <w:ins w:id="0" w:author="Ser Wen Xuan" w:date="2024-07-30T01:54:00Z">
        <w:r w:rsidR="793ADF2A" w:rsidRPr="6D75C0BB">
          <w:rPr>
            <w:b/>
            <w:bCs/>
            <w:sz w:val="20"/>
            <w:szCs w:val="20"/>
          </w:rPr>
          <w:t>6</w:t>
        </w:r>
      </w:ins>
      <w:r w:rsidRPr="6D75C0BB">
        <w:rPr>
          <w:b/>
          <w:bCs/>
          <w:spacing w:val="-7"/>
          <w:sz w:val="20"/>
          <w:szCs w:val="20"/>
        </w:rPr>
        <w:t xml:space="preserve"> </w:t>
      </w:r>
      <w:r w:rsidR="00A90A26" w:rsidRPr="6D75C0BB">
        <w:rPr>
          <w:b/>
          <w:bCs/>
          <w:sz w:val="20"/>
          <w:szCs w:val="20"/>
        </w:rPr>
        <w:t>Aug</w:t>
      </w:r>
      <w:r w:rsidRPr="6D75C0BB">
        <w:rPr>
          <w:b/>
          <w:bCs/>
          <w:spacing w:val="-6"/>
          <w:sz w:val="20"/>
          <w:szCs w:val="20"/>
        </w:rPr>
        <w:t xml:space="preserve"> </w:t>
      </w:r>
      <w:r w:rsidRPr="6D75C0BB">
        <w:rPr>
          <w:b/>
          <w:bCs/>
          <w:spacing w:val="-4"/>
          <w:sz w:val="20"/>
          <w:szCs w:val="20"/>
        </w:rPr>
        <w:t>202</w:t>
      </w:r>
      <w:r w:rsidR="00A90A26" w:rsidRPr="6D75C0BB">
        <w:rPr>
          <w:b/>
          <w:bCs/>
          <w:spacing w:val="-4"/>
          <w:sz w:val="20"/>
          <w:szCs w:val="20"/>
        </w:rPr>
        <w:t>4</w:t>
      </w:r>
    </w:p>
    <w:p w14:paraId="3DC71D86" w14:textId="77777777" w:rsidR="004F4821" w:rsidRDefault="004F4821">
      <w:pPr>
        <w:jc w:val="center"/>
        <w:rPr>
          <w:sz w:val="20"/>
        </w:rPr>
        <w:sectPr w:rsidR="004F4821" w:rsidSect="00D345D1">
          <w:type w:val="continuous"/>
          <w:pgSz w:w="11910" w:h="16840"/>
          <w:pgMar w:top="1920" w:right="1280" w:bottom="280" w:left="1340" w:header="720" w:footer="720" w:gutter="0"/>
          <w:cols w:space="720"/>
        </w:sectPr>
      </w:pPr>
    </w:p>
    <w:p w14:paraId="3DC71D87" w14:textId="5CBBEE75" w:rsidR="004F4821" w:rsidRDefault="0043177E">
      <w:pPr>
        <w:tabs>
          <w:tab w:val="left" w:pos="2752"/>
          <w:tab w:val="left" w:pos="8182"/>
        </w:tabs>
        <w:ind w:left="320"/>
        <w:rPr>
          <w:sz w:val="20"/>
        </w:rPr>
      </w:pPr>
      <w:r>
        <w:rPr>
          <w:noProof/>
          <w:position w:val="6"/>
          <w:sz w:val="20"/>
        </w:rPr>
        <w:lastRenderedPageBreak/>
        <w:drawing>
          <wp:inline distT="0" distB="0" distL="0" distR="0" wp14:anchorId="3DC71DF0" wp14:editId="3DC71DF1">
            <wp:extent cx="1387260" cy="38376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387260" cy="383762"/>
                    </a:xfrm>
                    <a:prstGeom prst="rect">
                      <a:avLst/>
                    </a:prstGeom>
                  </pic:spPr>
                </pic:pic>
              </a:graphicData>
            </a:graphic>
          </wp:inline>
        </w:drawing>
      </w:r>
      <w:r>
        <w:rPr>
          <w:position w:val="6"/>
          <w:sz w:val="20"/>
        </w:rPr>
        <w:tab/>
      </w:r>
      <w:r>
        <w:rPr>
          <w:noProof/>
          <w:position w:val="9"/>
          <w:sz w:val="20"/>
        </w:rPr>
        <w:drawing>
          <wp:inline distT="0" distB="0" distL="0" distR="0" wp14:anchorId="3DC71DF2" wp14:editId="3DC71DF3">
            <wp:extent cx="1335173" cy="347472"/>
            <wp:effectExtent l="0" t="0" r="0" b="0"/>
            <wp:docPr id="5" name="image3.png" descr="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335173" cy="347472"/>
                    </a:xfrm>
                    <a:prstGeom prst="rect">
                      <a:avLst/>
                    </a:prstGeom>
                  </pic:spPr>
                </pic:pic>
              </a:graphicData>
            </a:graphic>
          </wp:inline>
        </w:drawing>
      </w:r>
      <w:r>
        <w:rPr>
          <w:position w:val="9"/>
          <w:sz w:val="20"/>
        </w:rPr>
        <w:tab/>
      </w:r>
    </w:p>
    <w:p w14:paraId="3DC71D88" w14:textId="77777777" w:rsidR="004F4821" w:rsidRDefault="004F4821">
      <w:pPr>
        <w:pStyle w:val="BodyText"/>
        <w:rPr>
          <w:b/>
        </w:rPr>
      </w:pPr>
    </w:p>
    <w:p w14:paraId="3DC71D89" w14:textId="77777777" w:rsidR="004F4821" w:rsidRDefault="004F4821">
      <w:pPr>
        <w:pStyle w:val="BodyText"/>
        <w:rPr>
          <w:b/>
        </w:rPr>
      </w:pPr>
    </w:p>
    <w:p w14:paraId="3DC71D8A" w14:textId="77777777" w:rsidR="004F4821" w:rsidRDefault="004F4821">
      <w:pPr>
        <w:pStyle w:val="BodyText"/>
        <w:spacing w:before="10"/>
        <w:rPr>
          <w:b/>
        </w:rPr>
      </w:pPr>
    </w:p>
    <w:p w14:paraId="3DC71D8B" w14:textId="77777777" w:rsidR="004F4821" w:rsidRDefault="0043177E">
      <w:pPr>
        <w:pStyle w:val="Heading1"/>
        <w:spacing w:before="93"/>
      </w:pPr>
      <w:commentRangeStart w:id="1"/>
      <w:r>
        <w:rPr>
          <w:spacing w:val="-2"/>
        </w:rPr>
        <w:t>INTRODUCTION</w:t>
      </w:r>
    </w:p>
    <w:p w14:paraId="3DC71D8C" w14:textId="77777777" w:rsidR="004F4821" w:rsidRDefault="0043177E" w:rsidP="00AD7032">
      <w:pPr>
        <w:pStyle w:val="BodyText"/>
        <w:spacing w:before="180" w:line="259" w:lineRule="auto"/>
        <w:ind w:left="100"/>
        <w:jc w:val="both"/>
      </w:pPr>
      <w:r>
        <w:t>Co-</w:t>
      </w:r>
      <w:proofErr w:type="spellStart"/>
      <w:r>
        <w:t>organised</w:t>
      </w:r>
      <w:proofErr w:type="spellEnd"/>
      <w:r>
        <w:t xml:space="preserve"> by National </w:t>
      </w:r>
      <w:commentRangeEnd w:id="1"/>
      <w:r w:rsidR="00060197">
        <w:rPr>
          <w:rStyle w:val="CommentReference"/>
        </w:rPr>
        <w:commentReference w:id="1"/>
      </w:r>
      <w:r>
        <w:t>Gallery Singapore (the Gallery) and Singapore Art Museum (SAM) in conjunction</w:t>
      </w:r>
      <w:r>
        <w:rPr>
          <w:spacing w:val="-4"/>
        </w:rPr>
        <w:t xml:space="preserve"> </w:t>
      </w:r>
      <w:r>
        <w:t>with</w:t>
      </w:r>
      <w:r>
        <w:rPr>
          <w:spacing w:val="-3"/>
        </w:rPr>
        <w:t xml:space="preserve"> </w:t>
      </w:r>
      <w:r>
        <w:t>the</w:t>
      </w:r>
      <w:r>
        <w:rPr>
          <w:spacing w:val="-4"/>
        </w:rPr>
        <w:t xml:space="preserve"> </w:t>
      </w:r>
      <w:r>
        <w:t>National</w:t>
      </w:r>
      <w:r>
        <w:rPr>
          <w:spacing w:val="-5"/>
        </w:rPr>
        <w:t xml:space="preserve"> </w:t>
      </w:r>
      <w:r>
        <w:t>Gallery,</w:t>
      </w:r>
      <w:r>
        <w:rPr>
          <w:spacing w:val="-2"/>
        </w:rPr>
        <w:t xml:space="preserve"> </w:t>
      </w:r>
      <w:r>
        <w:t>London,</w:t>
      </w:r>
      <w:r>
        <w:rPr>
          <w:spacing w:val="-4"/>
        </w:rPr>
        <w:t xml:space="preserve"> </w:t>
      </w:r>
      <w:r>
        <w:t>the</w:t>
      </w:r>
      <w:r>
        <w:rPr>
          <w:spacing w:val="-4"/>
        </w:rPr>
        <w:t xml:space="preserve"> </w:t>
      </w:r>
      <w:r>
        <w:t>Articulation</w:t>
      </w:r>
      <w:r>
        <w:rPr>
          <w:spacing w:val="-3"/>
        </w:rPr>
        <w:t xml:space="preserve"> </w:t>
      </w:r>
      <w:r>
        <w:t>Prize Singapore</w:t>
      </w:r>
      <w:r>
        <w:rPr>
          <w:spacing w:val="-1"/>
        </w:rPr>
        <w:t xml:space="preserve"> </w:t>
      </w:r>
      <w:r>
        <w:t>is</w:t>
      </w:r>
      <w:r>
        <w:rPr>
          <w:spacing w:val="-1"/>
        </w:rPr>
        <w:t xml:space="preserve"> </w:t>
      </w:r>
      <w:r>
        <w:t>designed</w:t>
      </w:r>
      <w:r>
        <w:rPr>
          <w:spacing w:val="-2"/>
        </w:rPr>
        <w:t xml:space="preserve"> </w:t>
      </w:r>
      <w:r>
        <w:t>to</w:t>
      </w:r>
      <w:r>
        <w:rPr>
          <w:spacing w:val="-4"/>
        </w:rPr>
        <w:t xml:space="preserve"> </w:t>
      </w:r>
      <w:r>
        <w:t>promote the appreciation and discussion of art among youths, regardless of background or experience, to develop their confidence and ability in expressing their opinions, thoughts and conclusions.</w:t>
      </w:r>
    </w:p>
    <w:p w14:paraId="3DC71D8D" w14:textId="5558CCD2" w:rsidR="004F4821" w:rsidRDefault="0043177E" w:rsidP="00AD7032">
      <w:pPr>
        <w:pStyle w:val="BodyText"/>
        <w:spacing w:before="159" w:line="259" w:lineRule="auto"/>
        <w:ind w:left="100" w:right="180"/>
        <w:jc w:val="both"/>
      </w:pPr>
      <w:r>
        <w:t xml:space="preserve">The benefits of participating in the Articulation Prize Singapore </w:t>
      </w:r>
      <w:r w:rsidR="00F931E7">
        <w:t>include but</w:t>
      </w:r>
      <w:r>
        <w:t xml:space="preserve"> are not limited </w:t>
      </w:r>
      <w:proofErr w:type="gramStart"/>
      <w:r>
        <w:t>to:</w:t>
      </w:r>
      <w:proofErr w:type="gramEnd"/>
      <w:r>
        <w:t xml:space="preserve"> developing</w:t>
      </w:r>
      <w:r>
        <w:rPr>
          <w:spacing w:val="-4"/>
        </w:rPr>
        <w:t xml:space="preserve"> </w:t>
      </w:r>
      <w:r>
        <w:t>public</w:t>
      </w:r>
      <w:r>
        <w:rPr>
          <w:spacing w:val="-4"/>
        </w:rPr>
        <w:t xml:space="preserve"> </w:t>
      </w:r>
      <w:r>
        <w:t>speaking</w:t>
      </w:r>
      <w:r>
        <w:rPr>
          <w:spacing w:val="-3"/>
        </w:rPr>
        <w:t xml:space="preserve"> </w:t>
      </w:r>
      <w:r>
        <w:t>and</w:t>
      </w:r>
      <w:r>
        <w:rPr>
          <w:spacing w:val="-3"/>
        </w:rPr>
        <w:t xml:space="preserve"> </w:t>
      </w:r>
      <w:r>
        <w:t>presentation</w:t>
      </w:r>
      <w:r>
        <w:rPr>
          <w:spacing w:val="-6"/>
        </w:rPr>
        <w:t xml:space="preserve"> </w:t>
      </w:r>
      <w:r>
        <w:t>skills,</w:t>
      </w:r>
      <w:r>
        <w:rPr>
          <w:spacing w:val="-5"/>
        </w:rPr>
        <w:t xml:space="preserve"> </w:t>
      </w:r>
      <w:r>
        <w:t>research</w:t>
      </w:r>
      <w:r>
        <w:rPr>
          <w:spacing w:val="-5"/>
        </w:rPr>
        <w:t xml:space="preserve"> </w:t>
      </w:r>
      <w:r>
        <w:t>and writing</w:t>
      </w:r>
      <w:r>
        <w:rPr>
          <w:spacing w:val="-5"/>
        </w:rPr>
        <w:t xml:space="preserve"> </w:t>
      </w:r>
      <w:r>
        <w:t>skills,</w:t>
      </w:r>
      <w:r>
        <w:rPr>
          <w:spacing w:val="-5"/>
        </w:rPr>
        <w:t xml:space="preserve"> </w:t>
      </w:r>
      <w:r>
        <w:t>knowledge</w:t>
      </w:r>
      <w:r>
        <w:rPr>
          <w:spacing w:val="-4"/>
        </w:rPr>
        <w:t xml:space="preserve"> </w:t>
      </w:r>
      <w:r>
        <w:t>and confidence, critical analysis skills and original thought.</w:t>
      </w:r>
    </w:p>
    <w:p w14:paraId="3DC71D8E" w14:textId="77777777" w:rsidR="004F4821" w:rsidRDefault="004F4821">
      <w:pPr>
        <w:pStyle w:val="BodyText"/>
        <w:rPr>
          <w:sz w:val="22"/>
        </w:rPr>
      </w:pPr>
    </w:p>
    <w:p w14:paraId="3DC71D8F" w14:textId="77777777" w:rsidR="004F4821" w:rsidRDefault="004F4821">
      <w:pPr>
        <w:pStyle w:val="BodyText"/>
        <w:spacing w:before="4"/>
        <w:rPr>
          <w:sz w:val="27"/>
        </w:rPr>
      </w:pPr>
    </w:p>
    <w:p w14:paraId="3DC71D90" w14:textId="77777777" w:rsidR="004F4821" w:rsidRDefault="0043177E">
      <w:pPr>
        <w:pStyle w:val="Heading1"/>
      </w:pPr>
      <w:r>
        <w:t>WHAT</w:t>
      </w:r>
      <w:r>
        <w:rPr>
          <w:spacing w:val="-7"/>
        </w:rPr>
        <w:t xml:space="preserve"> </w:t>
      </w:r>
      <w:r>
        <w:t>IS</w:t>
      </w:r>
      <w:r>
        <w:rPr>
          <w:spacing w:val="-8"/>
        </w:rPr>
        <w:t xml:space="preserve"> </w:t>
      </w:r>
      <w:r>
        <w:t>THE</w:t>
      </w:r>
      <w:r>
        <w:rPr>
          <w:spacing w:val="-7"/>
        </w:rPr>
        <w:t xml:space="preserve"> </w:t>
      </w:r>
      <w:r>
        <w:t>ARTICULATION</w:t>
      </w:r>
      <w:r>
        <w:rPr>
          <w:spacing w:val="-6"/>
        </w:rPr>
        <w:t xml:space="preserve"> </w:t>
      </w:r>
      <w:r>
        <w:t>PRIZE</w:t>
      </w:r>
      <w:r>
        <w:rPr>
          <w:spacing w:val="-8"/>
        </w:rPr>
        <w:t xml:space="preserve"> </w:t>
      </w:r>
      <w:r>
        <w:rPr>
          <w:spacing w:val="-2"/>
        </w:rPr>
        <w:t>SINGAPORE?</w:t>
      </w:r>
    </w:p>
    <w:p w14:paraId="3DC71D91" w14:textId="7431CF4B" w:rsidR="004F4821" w:rsidRDefault="0043177E" w:rsidP="00AD7032">
      <w:pPr>
        <w:pStyle w:val="BodyText"/>
        <w:spacing w:before="178"/>
        <w:ind w:left="100" w:right="180"/>
        <w:jc w:val="both"/>
      </w:pPr>
      <w:r>
        <w:t>The</w:t>
      </w:r>
      <w:r>
        <w:rPr>
          <w:spacing w:val="-3"/>
        </w:rPr>
        <w:t xml:space="preserve"> </w:t>
      </w:r>
      <w:r>
        <w:t>Articulation</w:t>
      </w:r>
      <w:r>
        <w:rPr>
          <w:spacing w:val="-1"/>
        </w:rPr>
        <w:t xml:space="preserve"> </w:t>
      </w:r>
      <w:r>
        <w:t>Prize Singapore invites</w:t>
      </w:r>
      <w:r>
        <w:rPr>
          <w:spacing w:val="-1"/>
        </w:rPr>
        <w:t xml:space="preserve"> </w:t>
      </w:r>
      <w:r>
        <w:t>students</w:t>
      </w:r>
      <w:r>
        <w:rPr>
          <w:spacing w:val="-1"/>
        </w:rPr>
        <w:t xml:space="preserve"> </w:t>
      </w:r>
      <w:r>
        <w:t>to deliver</w:t>
      </w:r>
      <w:r>
        <w:rPr>
          <w:spacing w:val="-2"/>
        </w:rPr>
        <w:t xml:space="preserve"> </w:t>
      </w:r>
      <w:r>
        <w:t>an</w:t>
      </w:r>
      <w:r>
        <w:rPr>
          <w:spacing w:val="-2"/>
        </w:rPr>
        <w:t xml:space="preserve"> </w:t>
      </w:r>
      <w:r>
        <w:t>illustrated presentation</w:t>
      </w:r>
      <w:r>
        <w:rPr>
          <w:spacing w:val="-1"/>
        </w:rPr>
        <w:t xml:space="preserve"> </w:t>
      </w:r>
      <w:r>
        <w:t>about</w:t>
      </w:r>
      <w:r>
        <w:rPr>
          <w:spacing w:val="-3"/>
        </w:rPr>
        <w:t xml:space="preserve"> </w:t>
      </w:r>
      <w:r>
        <w:t>a work of art,</w:t>
      </w:r>
      <w:r>
        <w:rPr>
          <w:spacing w:val="-3"/>
        </w:rPr>
        <w:t xml:space="preserve"> </w:t>
      </w:r>
      <w:r>
        <w:t>architecture</w:t>
      </w:r>
      <w:r>
        <w:rPr>
          <w:spacing w:val="-3"/>
        </w:rPr>
        <w:t xml:space="preserve"> </w:t>
      </w:r>
      <w:r>
        <w:t>or an</w:t>
      </w:r>
      <w:r>
        <w:rPr>
          <w:spacing w:val="-2"/>
        </w:rPr>
        <w:t xml:space="preserve"> </w:t>
      </w:r>
      <w:r>
        <w:t>artefact</w:t>
      </w:r>
      <w:r>
        <w:rPr>
          <w:spacing w:val="-3"/>
        </w:rPr>
        <w:t xml:space="preserve"> </w:t>
      </w:r>
      <w:r>
        <w:t>of</w:t>
      </w:r>
      <w:r>
        <w:rPr>
          <w:spacing w:val="-3"/>
        </w:rPr>
        <w:t xml:space="preserve"> </w:t>
      </w:r>
      <w:r>
        <w:t>their</w:t>
      </w:r>
      <w:r>
        <w:rPr>
          <w:spacing w:val="-2"/>
        </w:rPr>
        <w:t xml:space="preserve"> </w:t>
      </w:r>
      <w:r>
        <w:t>choice</w:t>
      </w:r>
      <w:r>
        <w:rPr>
          <w:spacing w:val="-3"/>
        </w:rPr>
        <w:t xml:space="preserve"> </w:t>
      </w:r>
      <w:r>
        <w:t>to</w:t>
      </w:r>
      <w:r>
        <w:rPr>
          <w:spacing w:val="-3"/>
        </w:rPr>
        <w:t xml:space="preserve"> </w:t>
      </w:r>
      <w:r>
        <w:t>an</w:t>
      </w:r>
      <w:r>
        <w:rPr>
          <w:spacing w:val="-3"/>
        </w:rPr>
        <w:t xml:space="preserve"> </w:t>
      </w:r>
      <w:r>
        <w:t>audience.</w:t>
      </w:r>
      <w:r>
        <w:rPr>
          <w:spacing w:val="-4"/>
        </w:rPr>
        <w:t xml:space="preserve"> </w:t>
      </w:r>
      <w:r>
        <w:t xml:space="preserve">Schools </w:t>
      </w:r>
      <w:r w:rsidR="001D0833">
        <w:t>may</w:t>
      </w:r>
      <w:r>
        <w:rPr>
          <w:spacing w:val="-3"/>
        </w:rPr>
        <w:t xml:space="preserve"> </w:t>
      </w:r>
      <w:r>
        <w:t>select up</w:t>
      </w:r>
      <w:r>
        <w:rPr>
          <w:spacing w:val="-4"/>
        </w:rPr>
        <w:t xml:space="preserve"> </w:t>
      </w:r>
      <w:r>
        <w:t>to</w:t>
      </w:r>
      <w:r>
        <w:rPr>
          <w:spacing w:val="-1"/>
        </w:rPr>
        <w:t xml:space="preserve"> </w:t>
      </w:r>
      <w:r>
        <w:t>five</w:t>
      </w:r>
      <w:r>
        <w:rPr>
          <w:spacing w:val="-2"/>
        </w:rPr>
        <w:t xml:space="preserve"> </w:t>
      </w:r>
      <w:r>
        <w:t>students</w:t>
      </w:r>
      <w:r>
        <w:rPr>
          <w:spacing w:val="-2"/>
        </w:rPr>
        <w:t xml:space="preserve"> </w:t>
      </w:r>
      <w:r>
        <w:t>to submit their recorded presentations for participation in the Articulation Prize Singapore. Selected entries will represent their school for the Semi-final or Grand Final hosted by the Gallery and SAM. Schools may choose to hold an internal school heat to make this selection.</w:t>
      </w:r>
    </w:p>
    <w:p w14:paraId="3DC71D92" w14:textId="77777777" w:rsidR="004F4821" w:rsidRDefault="0043177E" w:rsidP="00AD7032">
      <w:pPr>
        <w:pStyle w:val="BodyText"/>
        <w:spacing w:before="159"/>
        <w:ind w:left="100"/>
        <w:jc w:val="both"/>
      </w:pPr>
      <w:r>
        <w:t>Articulation</w:t>
      </w:r>
      <w:r>
        <w:rPr>
          <w:spacing w:val="-2"/>
        </w:rPr>
        <w:t xml:space="preserve"> </w:t>
      </w:r>
      <w:r>
        <w:t>Prize</w:t>
      </w:r>
      <w:r>
        <w:rPr>
          <w:spacing w:val="-3"/>
        </w:rPr>
        <w:t xml:space="preserve"> </w:t>
      </w:r>
      <w:r>
        <w:t>Singapore</w:t>
      </w:r>
      <w:r>
        <w:rPr>
          <w:spacing w:val="-4"/>
        </w:rPr>
        <w:t xml:space="preserve"> </w:t>
      </w:r>
      <w:r>
        <w:t>invites</w:t>
      </w:r>
      <w:r>
        <w:rPr>
          <w:spacing w:val="-4"/>
        </w:rPr>
        <w:t xml:space="preserve"> </w:t>
      </w:r>
      <w:r>
        <w:t>leading</w:t>
      </w:r>
      <w:r>
        <w:rPr>
          <w:spacing w:val="-4"/>
        </w:rPr>
        <w:t xml:space="preserve"> </w:t>
      </w:r>
      <w:r>
        <w:t>arts</w:t>
      </w:r>
      <w:r>
        <w:rPr>
          <w:spacing w:val="-3"/>
        </w:rPr>
        <w:t xml:space="preserve"> </w:t>
      </w:r>
      <w:r>
        <w:t>experts/practitioners</w:t>
      </w:r>
      <w:r>
        <w:rPr>
          <w:spacing w:val="-2"/>
        </w:rPr>
        <w:t xml:space="preserve"> </w:t>
      </w:r>
      <w:r>
        <w:t>to</w:t>
      </w:r>
      <w:r>
        <w:rPr>
          <w:spacing w:val="-3"/>
        </w:rPr>
        <w:t xml:space="preserve"> </w:t>
      </w:r>
      <w:r>
        <w:t>adjudicate</w:t>
      </w:r>
      <w:r>
        <w:rPr>
          <w:spacing w:val="-3"/>
        </w:rPr>
        <w:t xml:space="preserve"> </w:t>
      </w:r>
      <w:r>
        <w:t>the</w:t>
      </w:r>
      <w:r>
        <w:rPr>
          <w:spacing w:val="-1"/>
        </w:rPr>
        <w:t xml:space="preserve"> </w:t>
      </w:r>
      <w:r>
        <w:t>Semi-final</w:t>
      </w:r>
      <w:r>
        <w:rPr>
          <w:spacing w:val="-5"/>
        </w:rPr>
        <w:t xml:space="preserve"> </w:t>
      </w:r>
      <w:r>
        <w:t>and Grand Final. At the Semi-final and Grand Final stage, every student delivers their presentation to an audience and adjudicator. Emphasis is placed on research, presentation skills, original thought and evidence of each presenter’s unique potential.</w:t>
      </w:r>
    </w:p>
    <w:p w14:paraId="3DC71D93" w14:textId="77777777" w:rsidR="004F4821" w:rsidRDefault="004F4821">
      <w:pPr>
        <w:pStyle w:val="BodyText"/>
        <w:rPr>
          <w:sz w:val="22"/>
        </w:rPr>
      </w:pPr>
    </w:p>
    <w:p w14:paraId="3DC71D94" w14:textId="77777777" w:rsidR="004F4821" w:rsidRDefault="004F4821">
      <w:pPr>
        <w:pStyle w:val="BodyText"/>
        <w:spacing w:before="11"/>
        <w:rPr>
          <w:sz w:val="25"/>
        </w:rPr>
      </w:pPr>
    </w:p>
    <w:p w14:paraId="3DC71D95" w14:textId="77777777" w:rsidR="004F4821" w:rsidRDefault="0043177E">
      <w:pPr>
        <w:pStyle w:val="Heading1"/>
      </w:pPr>
      <w:r>
        <w:t>ENTRY</w:t>
      </w:r>
      <w:r>
        <w:rPr>
          <w:spacing w:val="-9"/>
        </w:rPr>
        <w:t xml:space="preserve"> </w:t>
      </w:r>
      <w:r>
        <w:rPr>
          <w:spacing w:val="-2"/>
        </w:rPr>
        <w:t>REQUIREMENTS</w:t>
      </w:r>
    </w:p>
    <w:p w14:paraId="3DC71D96" w14:textId="03BB7697" w:rsidR="004F4821" w:rsidRDefault="0043177E" w:rsidP="657CE7D0">
      <w:pPr>
        <w:pStyle w:val="ListParagraph"/>
        <w:numPr>
          <w:ilvl w:val="0"/>
          <w:numId w:val="5"/>
        </w:numPr>
        <w:tabs>
          <w:tab w:val="left" w:pos="460"/>
          <w:tab w:val="left" w:pos="461"/>
        </w:tabs>
        <w:spacing w:before="179" w:line="254" w:lineRule="auto"/>
        <w:ind w:right="396"/>
        <w:jc w:val="both"/>
        <w:rPr>
          <w:sz w:val="20"/>
          <w:szCs w:val="20"/>
        </w:rPr>
      </w:pPr>
      <w:r w:rsidRPr="657CE7D0">
        <w:rPr>
          <w:sz w:val="20"/>
          <w:szCs w:val="20"/>
        </w:rPr>
        <w:t>The</w:t>
      </w:r>
      <w:r w:rsidRPr="657CE7D0">
        <w:rPr>
          <w:spacing w:val="-3"/>
          <w:sz w:val="20"/>
          <w:szCs w:val="20"/>
        </w:rPr>
        <w:t xml:space="preserve"> </w:t>
      </w:r>
      <w:r w:rsidRPr="657CE7D0">
        <w:rPr>
          <w:sz w:val="20"/>
          <w:szCs w:val="20"/>
        </w:rPr>
        <w:t>Articulation</w:t>
      </w:r>
      <w:r w:rsidRPr="657CE7D0">
        <w:rPr>
          <w:spacing w:val="-2"/>
          <w:sz w:val="20"/>
          <w:szCs w:val="20"/>
        </w:rPr>
        <w:t xml:space="preserve"> </w:t>
      </w:r>
      <w:r w:rsidRPr="657CE7D0">
        <w:rPr>
          <w:sz w:val="20"/>
          <w:szCs w:val="20"/>
        </w:rPr>
        <w:t>Prize</w:t>
      </w:r>
      <w:r w:rsidRPr="657CE7D0">
        <w:rPr>
          <w:spacing w:val="-2"/>
          <w:sz w:val="20"/>
          <w:szCs w:val="20"/>
        </w:rPr>
        <w:t xml:space="preserve"> </w:t>
      </w:r>
      <w:r w:rsidRPr="657CE7D0">
        <w:rPr>
          <w:sz w:val="20"/>
          <w:szCs w:val="20"/>
        </w:rPr>
        <w:t>Singapore</w:t>
      </w:r>
      <w:r w:rsidRPr="657CE7D0">
        <w:rPr>
          <w:spacing w:val="-2"/>
          <w:sz w:val="20"/>
          <w:szCs w:val="20"/>
        </w:rPr>
        <w:t xml:space="preserve"> </w:t>
      </w:r>
      <w:r w:rsidRPr="657CE7D0">
        <w:rPr>
          <w:sz w:val="20"/>
          <w:szCs w:val="20"/>
        </w:rPr>
        <w:t>202</w:t>
      </w:r>
      <w:ins w:id="2" w:author="Guest User" w:date="2024-05-28T06:26:00Z">
        <w:r w:rsidRPr="657CE7D0">
          <w:rPr>
            <w:sz w:val="20"/>
            <w:szCs w:val="20"/>
          </w:rPr>
          <w:t>4</w:t>
        </w:r>
      </w:ins>
      <w:del w:id="3" w:author="Guest User" w:date="2024-05-28T06:26:00Z">
        <w:r w:rsidRPr="657CE7D0" w:rsidDel="657CE7D0">
          <w:rPr>
            <w:sz w:val="20"/>
            <w:szCs w:val="20"/>
          </w:rPr>
          <w:delText>3</w:delText>
        </w:r>
      </w:del>
      <w:r w:rsidRPr="657CE7D0">
        <w:rPr>
          <w:spacing w:val="-3"/>
          <w:sz w:val="20"/>
          <w:szCs w:val="20"/>
        </w:rPr>
        <w:t xml:space="preserve"> </w:t>
      </w:r>
      <w:r w:rsidRPr="657CE7D0">
        <w:rPr>
          <w:sz w:val="20"/>
          <w:szCs w:val="20"/>
        </w:rPr>
        <w:t>is</w:t>
      </w:r>
      <w:r w:rsidRPr="657CE7D0">
        <w:rPr>
          <w:spacing w:val="-1"/>
          <w:sz w:val="20"/>
          <w:szCs w:val="20"/>
        </w:rPr>
        <w:t xml:space="preserve"> </w:t>
      </w:r>
      <w:r w:rsidRPr="657CE7D0">
        <w:rPr>
          <w:sz w:val="20"/>
          <w:szCs w:val="20"/>
        </w:rPr>
        <w:t>open</w:t>
      </w:r>
      <w:r w:rsidRPr="657CE7D0">
        <w:rPr>
          <w:spacing w:val="-3"/>
          <w:sz w:val="20"/>
          <w:szCs w:val="20"/>
        </w:rPr>
        <w:t xml:space="preserve"> </w:t>
      </w:r>
      <w:r w:rsidRPr="657CE7D0">
        <w:rPr>
          <w:sz w:val="20"/>
          <w:szCs w:val="20"/>
        </w:rPr>
        <w:t>to</w:t>
      </w:r>
      <w:r w:rsidRPr="657CE7D0">
        <w:rPr>
          <w:spacing w:val="-2"/>
          <w:sz w:val="20"/>
          <w:szCs w:val="20"/>
        </w:rPr>
        <w:t xml:space="preserve"> </w:t>
      </w:r>
      <w:r w:rsidRPr="657CE7D0">
        <w:rPr>
          <w:sz w:val="20"/>
          <w:szCs w:val="20"/>
        </w:rPr>
        <w:t>all</w:t>
      </w:r>
      <w:r w:rsidRPr="657CE7D0">
        <w:rPr>
          <w:spacing w:val="-4"/>
          <w:sz w:val="20"/>
          <w:szCs w:val="20"/>
        </w:rPr>
        <w:t xml:space="preserve"> </w:t>
      </w:r>
      <w:r w:rsidRPr="657CE7D0">
        <w:rPr>
          <w:sz w:val="20"/>
          <w:szCs w:val="20"/>
        </w:rPr>
        <w:t>full-time</w:t>
      </w:r>
      <w:r w:rsidRPr="657CE7D0">
        <w:rPr>
          <w:spacing w:val="-3"/>
          <w:sz w:val="20"/>
          <w:szCs w:val="20"/>
        </w:rPr>
        <w:t xml:space="preserve"> </w:t>
      </w:r>
      <w:r w:rsidRPr="657CE7D0">
        <w:rPr>
          <w:sz w:val="20"/>
          <w:szCs w:val="20"/>
        </w:rPr>
        <w:t>students</w:t>
      </w:r>
      <w:r w:rsidRPr="657CE7D0">
        <w:rPr>
          <w:spacing w:val="-2"/>
          <w:sz w:val="20"/>
          <w:szCs w:val="20"/>
        </w:rPr>
        <w:t xml:space="preserve"> </w:t>
      </w:r>
      <w:r w:rsidRPr="657CE7D0">
        <w:rPr>
          <w:sz w:val="20"/>
          <w:szCs w:val="20"/>
        </w:rPr>
        <w:t>aged</w:t>
      </w:r>
      <w:r w:rsidRPr="657CE7D0">
        <w:rPr>
          <w:spacing w:val="-2"/>
          <w:sz w:val="20"/>
          <w:szCs w:val="20"/>
        </w:rPr>
        <w:t xml:space="preserve"> </w:t>
      </w:r>
      <w:r w:rsidRPr="657CE7D0">
        <w:rPr>
          <w:sz w:val="20"/>
          <w:szCs w:val="20"/>
        </w:rPr>
        <w:t>15–19</w:t>
      </w:r>
      <w:r w:rsidRPr="657CE7D0">
        <w:rPr>
          <w:spacing w:val="-3"/>
          <w:sz w:val="20"/>
          <w:szCs w:val="20"/>
        </w:rPr>
        <w:t xml:space="preserve"> </w:t>
      </w:r>
      <w:r w:rsidRPr="657CE7D0">
        <w:rPr>
          <w:sz w:val="20"/>
          <w:szCs w:val="20"/>
        </w:rPr>
        <w:t>and</w:t>
      </w:r>
      <w:r w:rsidRPr="657CE7D0">
        <w:rPr>
          <w:spacing w:val="-3"/>
          <w:sz w:val="20"/>
          <w:szCs w:val="20"/>
        </w:rPr>
        <w:t xml:space="preserve"> </w:t>
      </w:r>
      <w:r w:rsidRPr="657CE7D0">
        <w:rPr>
          <w:sz w:val="20"/>
          <w:szCs w:val="20"/>
        </w:rPr>
        <w:t>based</w:t>
      </w:r>
      <w:r w:rsidRPr="657CE7D0">
        <w:rPr>
          <w:spacing w:val="-3"/>
          <w:sz w:val="20"/>
          <w:szCs w:val="20"/>
        </w:rPr>
        <w:t xml:space="preserve"> </w:t>
      </w:r>
      <w:r w:rsidRPr="657CE7D0">
        <w:rPr>
          <w:sz w:val="20"/>
          <w:szCs w:val="20"/>
        </w:rPr>
        <w:t xml:space="preserve">in </w:t>
      </w:r>
      <w:r w:rsidRPr="657CE7D0">
        <w:rPr>
          <w:spacing w:val="-2"/>
          <w:sz w:val="20"/>
          <w:szCs w:val="20"/>
        </w:rPr>
        <w:t>Singapore.</w:t>
      </w:r>
    </w:p>
    <w:p w14:paraId="2DC3E601" w14:textId="74E3C53B" w:rsidR="00FB58CF" w:rsidRPr="00315F55" w:rsidRDefault="0043177E" w:rsidP="657CE7D0">
      <w:pPr>
        <w:pStyle w:val="ListParagraph"/>
        <w:tabs>
          <w:tab w:val="left" w:pos="460"/>
          <w:tab w:val="left" w:pos="461"/>
        </w:tabs>
        <w:spacing w:before="7" w:line="254" w:lineRule="auto"/>
        <w:ind w:left="460" w:right="531" w:firstLine="0"/>
        <w:jc w:val="both"/>
        <w:rPr>
          <w:b/>
          <w:bCs/>
          <w:sz w:val="20"/>
          <w:szCs w:val="20"/>
          <w:rPrChange w:id="4" w:author="Guest User" w:date="2024-05-28T06:28:00Z">
            <w:rPr>
              <w:sz w:val="20"/>
              <w:szCs w:val="20"/>
            </w:rPr>
          </w:rPrChange>
        </w:rPr>
      </w:pPr>
      <w:commentRangeStart w:id="5"/>
      <w:r w:rsidRPr="657CE7D0">
        <w:rPr>
          <w:sz w:val="20"/>
          <w:szCs w:val="20"/>
        </w:rPr>
        <w:t>Interested</w:t>
      </w:r>
      <w:r w:rsidRPr="657CE7D0">
        <w:rPr>
          <w:spacing w:val="-5"/>
          <w:sz w:val="20"/>
          <w:szCs w:val="20"/>
        </w:rPr>
        <w:t xml:space="preserve"> </w:t>
      </w:r>
      <w:r w:rsidRPr="657CE7D0">
        <w:rPr>
          <w:sz w:val="20"/>
          <w:szCs w:val="20"/>
        </w:rPr>
        <w:t>applicants</w:t>
      </w:r>
      <w:r w:rsidRPr="657CE7D0">
        <w:rPr>
          <w:spacing w:val="-2"/>
          <w:sz w:val="20"/>
          <w:szCs w:val="20"/>
        </w:rPr>
        <w:t xml:space="preserve"> </w:t>
      </w:r>
      <w:r w:rsidRPr="657CE7D0">
        <w:rPr>
          <w:sz w:val="20"/>
          <w:szCs w:val="20"/>
        </w:rPr>
        <w:t>must</w:t>
      </w:r>
      <w:r w:rsidRPr="657CE7D0">
        <w:rPr>
          <w:spacing w:val="-3"/>
          <w:sz w:val="20"/>
          <w:szCs w:val="20"/>
        </w:rPr>
        <w:t xml:space="preserve"> </w:t>
      </w:r>
      <w:r w:rsidRPr="657CE7D0">
        <w:rPr>
          <w:sz w:val="20"/>
          <w:szCs w:val="20"/>
        </w:rPr>
        <w:t>register</w:t>
      </w:r>
      <w:r w:rsidRPr="657CE7D0">
        <w:rPr>
          <w:spacing w:val="-5"/>
          <w:sz w:val="20"/>
          <w:szCs w:val="20"/>
        </w:rPr>
        <w:t xml:space="preserve"> </w:t>
      </w:r>
      <w:r w:rsidRPr="657CE7D0">
        <w:rPr>
          <w:sz w:val="20"/>
          <w:szCs w:val="20"/>
        </w:rPr>
        <w:t>through</w:t>
      </w:r>
      <w:r w:rsidRPr="657CE7D0">
        <w:rPr>
          <w:spacing w:val="-5"/>
          <w:sz w:val="20"/>
          <w:szCs w:val="20"/>
        </w:rPr>
        <w:t xml:space="preserve"> </w:t>
      </w:r>
      <w:r w:rsidRPr="657CE7D0">
        <w:rPr>
          <w:sz w:val="20"/>
          <w:szCs w:val="20"/>
        </w:rPr>
        <w:t>their</w:t>
      </w:r>
      <w:r w:rsidRPr="657CE7D0">
        <w:rPr>
          <w:spacing w:val="-4"/>
          <w:sz w:val="20"/>
          <w:szCs w:val="20"/>
        </w:rPr>
        <w:t xml:space="preserve"> </w:t>
      </w:r>
      <w:r w:rsidRPr="657CE7D0">
        <w:rPr>
          <w:sz w:val="20"/>
          <w:szCs w:val="20"/>
        </w:rPr>
        <w:t>respective</w:t>
      </w:r>
      <w:r w:rsidRPr="657CE7D0">
        <w:rPr>
          <w:spacing w:val="-5"/>
          <w:sz w:val="20"/>
          <w:szCs w:val="20"/>
        </w:rPr>
        <w:t xml:space="preserve"> </w:t>
      </w:r>
      <w:r w:rsidRPr="657CE7D0">
        <w:rPr>
          <w:sz w:val="20"/>
          <w:szCs w:val="20"/>
        </w:rPr>
        <w:t>schools. Each</w:t>
      </w:r>
      <w:r w:rsidRPr="657CE7D0">
        <w:rPr>
          <w:spacing w:val="-3"/>
          <w:sz w:val="20"/>
          <w:szCs w:val="20"/>
        </w:rPr>
        <w:t xml:space="preserve"> </w:t>
      </w:r>
      <w:r w:rsidRPr="657CE7D0">
        <w:rPr>
          <w:sz w:val="20"/>
          <w:szCs w:val="20"/>
        </w:rPr>
        <w:t>school</w:t>
      </w:r>
      <w:r w:rsidRPr="657CE7D0">
        <w:rPr>
          <w:spacing w:val="-4"/>
          <w:sz w:val="20"/>
          <w:szCs w:val="20"/>
        </w:rPr>
        <w:t xml:space="preserve"> </w:t>
      </w:r>
      <w:r w:rsidRPr="657CE7D0">
        <w:rPr>
          <w:sz w:val="20"/>
          <w:szCs w:val="20"/>
        </w:rPr>
        <w:t>is</w:t>
      </w:r>
      <w:r w:rsidRPr="657CE7D0">
        <w:rPr>
          <w:spacing w:val="-4"/>
          <w:sz w:val="20"/>
          <w:szCs w:val="20"/>
        </w:rPr>
        <w:t xml:space="preserve"> </w:t>
      </w:r>
      <w:r w:rsidRPr="657CE7D0">
        <w:rPr>
          <w:sz w:val="20"/>
          <w:szCs w:val="20"/>
        </w:rPr>
        <w:t>allowed</w:t>
      </w:r>
      <w:r w:rsidRPr="657CE7D0">
        <w:rPr>
          <w:spacing w:val="-3"/>
          <w:sz w:val="20"/>
          <w:szCs w:val="20"/>
        </w:rPr>
        <w:t xml:space="preserve"> </w:t>
      </w:r>
      <w:r w:rsidRPr="657CE7D0">
        <w:rPr>
          <w:sz w:val="20"/>
          <w:szCs w:val="20"/>
        </w:rPr>
        <w:t>to submit a maximum of five entries</w:t>
      </w:r>
      <w:r w:rsidR="00B53D3F" w:rsidRPr="657CE7D0">
        <w:rPr>
          <w:sz w:val="20"/>
          <w:szCs w:val="20"/>
        </w:rPr>
        <w:t xml:space="preserve">. </w:t>
      </w:r>
      <w:r w:rsidR="00B53D3F" w:rsidRPr="657CE7D0">
        <w:rPr>
          <w:b/>
          <w:bCs/>
          <w:sz w:val="20"/>
          <w:szCs w:val="20"/>
          <w:rPrChange w:id="6" w:author="Guest User" w:date="2024-05-28T06:28:00Z">
            <w:rPr>
              <w:sz w:val="20"/>
              <w:szCs w:val="20"/>
            </w:rPr>
          </w:rPrChange>
        </w:rPr>
        <w:t>E</w:t>
      </w:r>
      <w:r w:rsidR="00FB58CF" w:rsidRPr="657CE7D0">
        <w:rPr>
          <w:b/>
          <w:bCs/>
          <w:sz w:val="20"/>
          <w:szCs w:val="20"/>
          <w:rPrChange w:id="7" w:author="Guest User" w:date="2024-05-28T06:28:00Z">
            <w:rPr>
              <w:sz w:val="20"/>
              <w:szCs w:val="20"/>
            </w:rPr>
          </w:rPrChange>
        </w:rPr>
        <w:t xml:space="preserve">ach </w:t>
      </w:r>
      <w:r w:rsidR="000F52DD" w:rsidRPr="657CE7D0">
        <w:rPr>
          <w:b/>
          <w:bCs/>
          <w:sz w:val="20"/>
          <w:szCs w:val="20"/>
          <w:rPrChange w:id="8" w:author="Guest User" w:date="2024-05-28T06:28:00Z">
            <w:rPr>
              <w:sz w:val="20"/>
              <w:szCs w:val="20"/>
            </w:rPr>
          </w:rPrChange>
        </w:rPr>
        <w:t>entry consist</w:t>
      </w:r>
      <w:r w:rsidR="00AB636E" w:rsidRPr="657CE7D0">
        <w:rPr>
          <w:b/>
          <w:bCs/>
          <w:sz w:val="20"/>
          <w:szCs w:val="20"/>
          <w:rPrChange w:id="9" w:author="Guest User" w:date="2024-05-28T06:28:00Z">
            <w:rPr>
              <w:sz w:val="20"/>
              <w:szCs w:val="20"/>
            </w:rPr>
          </w:rPrChange>
        </w:rPr>
        <w:t>s</w:t>
      </w:r>
      <w:r w:rsidR="000F52DD" w:rsidRPr="657CE7D0">
        <w:rPr>
          <w:b/>
          <w:bCs/>
          <w:sz w:val="20"/>
          <w:szCs w:val="20"/>
          <w:rPrChange w:id="10" w:author="Guest User" w:date="2024-05-28T06:28:00Z">
            <w:rPr>
              <w:sz w:val="20"/>
              <w:szCs w:val="20"/>
            </w:rPr>
          </w:rPrChange>
        </w:rPr>
        <w:t xml:space="preserve"> of one applicant </w:t>
      </w:r>
      <w:r w:rsidR="008B7897" w:rsidRPr="657CE7D0">
        <w:rPr>
          <w:b/>
          <w:bCs/>
          <w:sz w:val="20"/>
          <w:szCs w:val="20"/>
          <w:rPrChange w:id="11" w:author="Guest User" w:date="2024-05-28T06:28:00Z">
            <w:rPr>
              <w:sz w:val="20"/>
              <w:szCs w:val="20"/>
            </w:rPr>
          </w:rPrChange>
        </w:rPr>
        <w:t xml:space="preserve">delivering </w:t>
      </w:r>
      <w:r w:rsidR="00E11D9F" w:rsidRPr="657CE7D0">
        <w:rPr>
          <w:b/>
          <w:bCs/>
          <w:sz w:val="20"/>
          <w:szCs w:val="20"/>
          <w:rPrChange w:id="12" w:author="Guest User" w:date="2024-05-28T06:28:00Z">
            <w:rPr>
              <w:sz w:val="20"/>
              <w:szCs w:val="20"/>
            </w:rPr>
          </w:rPrChange>
        </w:rPr>
        <w:t xml:space="preserve">a presentation of their choice. </w:t>
      </w:r>
      <w:r w:rsidR="00F728AD" w:rsidRPr="657CE7D0">
        <w:rPr>
          <w:b/>
          <w:bCs/>
          <w:sz w:val="20"/>
          <w:szCs w:val="20"/>
          <w:rPrChange w:id="13" w:author="Guest User" w:date="2024-05-28T06:28:00Z">
            <w:rPr>
              <w:sz w:val="20"/>
              <w:szCs w:val="20"/>
            </w:rPr>
          </w:rPrChange>
        </w:rPr>
        <w:t xml:space="preserve"> </w:t>
      </w:r>
      <w:commentRangeEnd w:id="5"/>
      <w:r w:rsidR="00613DCF">
        <w:rPr>
          <w:rStyle w:val="CommentReference"/>
        </w:rPr>
        <w:commentReference w:id="5"/>
      </w:r>
    </w:p>
    <w:p w14:paraId="3DC71D98" w14:textId="6AEE3BDD" w:rsidR="004F4821" w:rsidRDefault="0043177E" w:rsidP="0D29690E">
      <w:pPr>
        <w:pStyle w:val="ListParagraph"/>
        <w:numPr>
          <w:ilvl w:val="0"/>
          <w:numId w:val="5"/>
        </w:numPr>
        <w:tabs>
          <w:tab w:val="left" w:pos="460"/>
          <w:tab w:val="left" w:pos="461"/>
        </w:tabs>
        <w:spacing w:before="6" w:line="254" w:lineRule="auto"/>
        <w:ind w:right="1822"/>
        <w:rPr>
          <w:sz w:val="20"/>
          <w:szCs w:val="20"/>
        </w:rPr>
      </w:pPr>
      <w:r w:rsidRPr="0D29690E">
        <w:rPr>
          <w:sz w:val="20"/>
          <w:szCs w:val="20"/>
        </w:rPr>
        <w:t>Interested</w:t>
      </w:r>
      <w:r w:rsidRPr="0D29690E">
        <w:rPr>
          <w:spacing w:val="-4"/>
          <w:sz w:val="20"/>
          <w:szCs w:val="20"/>
        </w:rPr>
        <w:t xml:space="preserve"> </w:t>
      </w:r>
      <w:r w:rsidRPr="0D29690E">
        <w:rPr>
          <w:sz w:val="20"/>
          <w:szCs w:val="20"/>
        </w:rPr>
        <w:t>schools</w:t>
      </w:r>
      <w:r w:rsidRPr="0D29690E">
        <w:rPr>
          <w:spacing w:val="-3"/>
          <w:sz w:val="20"/>
          <w:szCs w:val="20"/>
        </w:rPr>
        <w:t xml:space="preserve"> </w:t>
      </w:r>
      <w:r w:rsidRPr="0D29690E">
        <w:rPr>
          <w:sz w:val="20"/>
          <w:szCs w:val="20"/>
        </w:rPr>
        <w:t>will need</w:t>
      </w:r>
      <w:r w:rsidRPr="0D29690E">
        <w:rPr>
          <w:spacing w:val="-4"/>
          <w:sz w:val="20"/>
          <w:szCs w:val="20"/>
        </w:rPr>
        <w:t xml:space="preserve"> </w:t>
      </w:r>
      <w:r w:rsidRPr="0D29690E">
        <w:rPr>
          <w:sz w:val="20"/>
          <w:szCs w:val="20"/>
        </w:rPr>
        <w:t>to</w:t>
      </w:r>
      <w:r w:rsidRPr="0D29690E">
        <w:rPr>
          <w:spacing w:val="-4"/>
          <w:sz w:val="20"/>
          <w:szCs w:val="20"/>
        </w:rPr>
        <w:t xml:space="preserve"> </w:t>
      </w:r>
      <w:r w:rsidRPr="0D29690E">
        <w:rPr>
          <w:sz w:val="20"/>
          <w:szCs w:val="20"/>
        </w:rPr>
        <w:t>register</w:t>
      </w:r>
      <w:r w:rsidRPr="0D29690E">
        <w:rPr>
          <w:spacing w:val="-4"/>
          <w:sz w:val="20"/>
          <w:szCs w:val="20"/>
        </w:rPr>
        <w:t xml:space="preserve"> </w:t>
      </w:r>
      <w:r w:rsidRPr="0D29690E">
        <w:rPr>
          <w:sz w:val="20"/>
          <w:szCs w:val="20"/>
        </w:rPr>
        <w:t>their</w:t>
      </w:r>
      <w:r w:rsidRPr="0D29690E">
        <w:rPr>
          <w:spacing w:val="-3"/>
          <w:sz w:val="20"/>
          <w:szCs w:val="20"/>
        </w:rPr>
        <w:t xml:space="preserve"> </w:t>
      </w:r>
      <w:r w:rsidRPr="0D29690E">
        <w:rPr>
          <w:sz w:val="20"/>
          <w:szCs w:val="20"/>
        </w:rPr>
        <w:t>interest</w:t>
      </w:r>
      <w:r w:rsidRPr="0D29690E">
        <w:rPr>
          <w:spacing w:val="-4"/>
          <w:sz w:val="20"/>
          <w:szCs w:val="20"/>
        </w:rPr>
        <w:t xml:space="preserve"> </w:t>
      </w:r>
      <w:r w:rsidRPr="0D29690E">
        <w:rPr>
          <w:sz w:val="20"/>
          <w:szCs w:val="20"/>
        </w:rPr>
        <w:t>online by</w:t>
      </w:r>
      <w:r w:rsidRPr="0D29690E">
        <w:rPr>
          <w:spacing w:val="-3"/>
          <w:sz w:val="20"/>
          <w:szCs w:val="20"/>
        </w:rPr>
        <w:t xml:space="preserve"> </w:t>
      </w:r>
      <w:r w:rsidR="004A5162" w:rsidRPr="0D29690E">
        <w:rPr>
          <w:sz w:val="20"/>
          <w:szCs w:val="20"/>
        </w:rPr>
        <w:t>1</w:t>
      </w:r>
      <w:ins w:id="14" w:author="Ser Wen Xuan" w:date="2024-07-30T01:54:00Z">
        <w:r w:rsidR="4E69173E" w:rsidRPr="0D29690E">
          <w:rPr>
            <w:sz w:val="20"/>
            <w:szCs w:val="20"/>
          </w:rPr>
          <w:t>6</w:t>
        </w:r>
      </w:ins>
      <w:r w:rsidRPr="0D29690E">
        <w:rPr>
          <w:spacing w:val="-4"/>
          <w:sz w:val="20"/>
          <w:szCs w:val="20"/>
        </w:rPr>
        <w:t xml:space="preserve"> </w:t>
      </w:r>
      <w:r w:rsidR="004A5162" w:rsidRPr="0D29690E">
        <w:rPr>
          <w:sz w:val="20"/>
          <w:szCs w:val="20"/>
        </w:rPr>
        <w:t>Aug</w:t>
      </w:r>
      <w:r w:rsidRPr="0D29690E">
        <w:rPr>
          <w:spacing w:val="-2"/>
          <w:sz w:val="20"/>
          <w:szCs w:val="20"/>
        </w:rPr>
        <w:t xml:space="preserve"> </w:t>
      </w:r>
      <w:r w:rsidRPr="0D29690E">
        <w:rPr>
          <w:sz w:val="20"/>
          <w:szCs w:val="20"/>
        </w:rPr>
        <w:t>202</w:t>
      </w:r>
      <w:r w:rsidR="004A5162" w:rsidRPr="0D29690E">
        <w:rPr>
          <w:sz w:val="20"/>
          <w:szCs w:val="20"/>
        </w:rPr>
        <w:t>4</w:t>
      </w:r>
      <w:r w:rsidRPr="0D29690E">
        <w:rPr>
          <w:spacing w:val="-4"/>
          <w:sz w:val="20"/>
          <w:szCs w:val="20"/>
        </w:rPr>
        <w:t xml:space="preserve"> </w:t>
      </w:r>
      <w:hyperlink r:id="rId15" w:history="1">
        <w:r w:rsidRPr="0D29690E">
          <w:rPr>
            <w:rStyle w:val="Hyperlink"/>
            <w:sz w:val="20"/>
            <w:szCs w:val="20"/>
          </w:rPr>
          <w:t>here</w:t>
        </w:r>
      </w:hyperlink>
      <w:r w:rsidR="00630E45" w:rsidRPr="0D29690E">
        <w:rPr>
          <w:sz w:val="20"/>
          <w:szCs w:val="20"/>
        </w:rPr>
        <w:t>.</w:t>
      </w:r>
      <w:r w:rsidR="00E033AD" w:rsidRPr="0D29690E" w:rsidDel="00E033AD">
        <w:rPr>
          <w:sz w:val="20"/>
          <w:szCs w:val="20"/>
        </w:rPr>
        <w:t xml:space="preserve"> </w:t>
      </w:r>
      <w:commentRangeStart w:id="15"/>
      <w:commentRangeEnd w:id="15"/>
      <w:r w:rsidR="00D13DEE">
        <w:rPr>
          <w:rStyle w:val="CommentReference"/>
        </w:rPr>
        <w:commentReference w:id="15"/>
      </w:r>
    </w:p>
    <w:p w14:paraId="3DC71D99" w14:textId="77777777" w:rsidR="004F4821" w:rsidRDefault="004F4821">
      <w:pPr>
        <w:pStyle w:val="BodyText"/>
        <w:rPr>
          <w:sz w:val="28"/>
        </w:rPr>
      </w:pPr>
    </w:p>
    <w:p w14:paraId="3DC71D9A" w14:textId="05EE7D3D" w:rsidR="004F4821" w:rsidRDefault="0043177E">
      <w:pPr>
        <w:pStyle w:val="Heading1"/>
        <w:spacing w:before="93"/>
      </w:pPr>
      <w:r>
        <w:t>KEY</w:t>
      </w:r>
      <w:r>
        <w:rPr>
          <w:spacing w:val="-5"/>
        </w:rPr>
        <w:t xml:space="preserve"> </w:t>
      </w:r>
      <w:r>
        <w:t>DATES</w:t>
      </w:r>
      <w:r w:rsidRPr="00315F55">
        <w:t xml:space="preserve"> </w:t>
      </w:r>
      <w:r>
        <w:t>IN</w:t>
      </w:r>
      <w:r w:rsidRPr="00315F55">
        <w:t xml:space="preserve"> 202</w:t>
      </w:r>
      <w:r w:rsidR="00B76F07" w:rsidRPr="00315F55">
        <w:t>4</w:t>
      </w:r>
    </w:p>
    <w:p w14:paraId="3DC71D9B" w14:textId="77777777" w:rsidR="004F4821" w:rsidRDefault="004F4821">
      <w:pPr>
        <w:pStyle w:val="BodyText"/>
        <w:spacing w:before="5"/>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230"/>
      </w:tblGrid>
      <w:tr w:rsidR="004F4821" w:rsidRPr="00FF1F8B" w14:paraId="3DC71D9E" w14:textId="77777777" w:rsidTr="367839D4">
        <w:trPr>
          <w:trHeight w:val="232"/>
        </w:trPr>
        <w:tc>
          <w:tcPr>
            <w:tcW w:w="1838" w:type="dxa"/>
          </w:tcPr>
          <w:p w14:paraId="3DC71D9C" w14:textId="77777777" w:rsidR="004F4821" w:rsidRPr="00FF1F8B" w:rsidRDefault="0043177E">
            <w:pPr>
              <w:pStyle w:val="TableParagraph"/>
              <w:rPr>
                <w:b/>
                <w:sz w:val="20"/>
              </w:rPr>
            </w:pPr>
            <w:r w:rsidRPr="00FF1F8B">
              <w:rPr>
                <w:b/>
                <w:spacing w:val="-4"/>
                <w:sz w:val="20"/>
              </w:rPr>
              <w:t>Date</w:t>
            </w:r>
          </w:p>
        </w:tc>
        <w:tc>
          <w:tcPr>
            <w:tcW w:w="7230" w:type="dxa"/>
          </w:tcPr>
          <w:p w14:paraId="3DC71D9D" w14:textId="77777777" w:rsidR="004F4821" w:rsidRPr="00FF1F8B" w:rsidRDefault="0043177E">
            <w:pPr>
              <w:pStyle w:val="TableParagraph"/>
              <w:ind w:left="108"/>
              <w:rPr>
                <w:b/>
                <w:sz w:val="20"/>
              </w:rPr>
            </w:pPr>
            <w:r w:rsidRPr="00FF1F8B">
              <w:rPr>
                <w:b/>
                <w:sz w:val="20"/>
              </w:rPr>
              <w:t>Action</w:t>
            </w:r>
            <w:r w:rsidRPr="00FF1F8B">
              <w:rPr>
                <w:b/>
                <w:spacing w:val="-6"/>
                <w:sz w:val="20"/>
              </w:rPr>
              <w:t xml:space="preserve"> </w:t>
            </w:r>
            <w:r w:rsidRPr="00FF1F8B">
              <w:rPr>
                <w:b/>
                <w:sz w:val="20"/>
              </w:rPr>
              <w:t>by</w:t>
            </w:r>
            <w:r w:rsidRPr="00FF1F8B">
              <w:rPr>
                <w:b/>
                <w:spacing w:val="-6"/>
                <w:sz w:val="20"/>
              </w:rPr>
              <w:t xml:space="preserve"> </w:t>
            </w:r>
            <w:r w:rsidRPr="00FF1F8B">
              <w:rPr>
                <w:b/>
                <w:spacing w:val="-2"/>
                <w:sz w:val="20"/>
              </w:rPr>
              <w:t>Schools</w:t>
            </w:r>
          </w:p>
        </w:tc>
      </w:tr>
      <w:tr w:rsidR="004F4821" w:rsidRPr="00FF1F8B" w14:paraId="3DC71DA1" w14:textId="77777777" w:rsidTr="367839D4">
        <w:trPr>
          <w:trHeight w:val="230"/>
        </w:trPr>
        <w:tc>
          <w:tcPr>
            <w:tcW w:w="1838" w:type="dxa"/>
          </w:tcPr>
          <w:p w14:paraId="3DC71D9F" w14:textId="63405CC9" w:rsidR="004F4821" w:rsidRPr="00FF1F8B" w:rsidRDefault="00BA57A8" w:rsidP="367839D4">
            <w:pPr>
              <w:pStyle w:val="TableParagraph"/>
              <w:spacing w:line="210" w:lineRule="exact"/>
              <w:rPr>
                <w:sz w:val="20"/>
                <w:szCs w:val="20"/>
              </w:rPr>
            </w:pPr>
            <w:r w:rsidRPr="367839D4">
              <w:rPr>
                <w:sz w:val="20"/>
                <w:szCs w:val="20"/>
              </w:rPr>
              <w:t>1</w:t>
            </w:r>
            <w:ins w:id="16" w:author="Ser Wen Xuan" w:date="2024-07-30T01:54:00Z">
              <w:r w:rsidR="788E3272" w:rsidRPr="367839D4">
                <w:rPr>
                  <w:sz w:val="20"/>
                  <w:szCs w:val="20"/>
                </w:rPr>
                <w:t>6</w:t>
              </w:r>
            </w:ins>
            <w:r w:rsidR="004A0630" w:rsidRPr="367839D4">
              <w:rPr>
                <w:sz w:val="20"/>
                <w:szCs w:val="20"/>
              </w:rPr>
              <w:t xml:space="preserve"> </w:t>
            </w:r>
            <w:r w:rsidRPr="367839D4">
              <w:rPr>
                <w:sz w:val="20"/>
                <w:szCs w:val="20"/>
              </w:rPr>
              <w:t>Aug</w:t>
            </w:r>
            <w:r w:rsidR="0043177E" w:rsidRPr="367839D4">
              <w:rPr>
                <w:spacing w:val="-3"/>
                <w:sz w:val="20"/>
                <w:szCs w:val="20"/>
              </w:rPr>
              <w:t xml:space="preserve"> </w:t>
            </w:r>
            <w:r w:rsidR="0043177E" w:rsidRPr="367839D4">
              <w:rPr>
                <w:spacing w:val="-4"/>
                <w:sz w:val="20"/>
                <w:szCs w:val="20"/>
              </w:rPr>
              <w:t>202</w:t>
            </w:r>
            <w:r w:rsidRPr="367839D4">
              <w:rPr>
                <w:spacing w:val="-4"/>
                <w:sz w:val="20"/>
                <w:szCs w:val="20"/>
              </w:rPr>
              <w:t>4</w:t>
            </w:r>
          </w:p>
        </w:tc>
        <w:tc>
          <w:tcPr>
            <w:tcW w:w="7230" w:type="dxa"/>
          </w:tcPr>
          <w:p w14:paraId="3DC71DA0" w14:textId="345A868D" w:rsidR="004F4821" w:rsidRPr="00FF1F8B" w:rsidRDefault="00255D3B">
            <w:pPr>
              <w:pStyle w:val="TableParagraph"/>
              <w:spacing w:line="210" w:lineRule="exact"/>
              <w:ind w:left="108"/>
              <w:rPr>
                <w:sz w:val="20"/>
              </w:rPr>
            </w:pPr>
            <w:r w:rsidRPr="00FF1F8B">
              <w:rPr>
                <w:spacing w:val="-2"/>
                <w:sz w:val="20"/>
              </w:rPr>
              <w:t>Cut-off date for online registration</w:t>
            </w:r>
          </w:p>
        </w:tc>
      </w:tr>
      <w:tr w:rsidR="004F4821" w:rsidRPr="00FF1F8B" w14:paraId="3DC71DA4" w14:textId="77777777" w:rsidTr="367839D4">
        <w:trPr>
          <w:trHeight w:val="297"/>
        </w:trPr>
        <w:tc>
          <w:tcPr>
            <w:tcW w:w="1838" w:type="dxa"/>
          </w:tcPr>
          <w:p w14:paraId="60A62DEE" w14:textId="5BD77E0F" w:rsidR="004F4821" w:rsidRPr="00FF1F8B" w:rsidRDefault="00BD4ED1" w:rsidP="367839D4">
            <w:pPr>
              <w:pStyle w:val="TableParagraph"/>
              <w:spacing w:line="229" w:lineRule="exact"/>
              <w:ind w:left="0"/>
              <w:rPr>
                <w:ins w:id="17" w:author="Ser Wen Xuan" w:date="2024-07-30T01:54:00Z" w16du:dateUtc="2024-07-30T01:54:50Z"/>
                <w:sz w:val="20"/>
                <w:szCs w:val="20"/>
              </w:rPr>
            </w:pPr>
            <w:r w:rsidRPr="367839D4">
              <w:rPr>
                <w:sz w:val="20"/>
                <w:szCs w:val="20"/>
              </w:rPr>
              <w:t xml:space="preserve">  </w:t>
            </w:r>
            <w:r w:rsidR="00863E6D" w:rsidRPr="367839D4">
              <w:rPr>
                <w:sz w:val="20"/>
                <w:szCs w:val="20"/>
              </w:rPr>
              <w:t xml:space="preserve">8-9 </w:t>
            </w:r>
            <w:r w:rsidRPr="367839D4">
              <w:rPr>
                <w:sz w:val="20"/>
                <w:szCs w:val="20"/>
              </w:rPr>
              <w:t>Oct</w:t>
            </w:r>
            <w:r w:rsidR="0043177E" w:rsidRPr="367839D4">
              <w:rPr>
                <w:spacing w:val="-4"/>
                <w:sz w:val="20"/>
                <w:szCs w:val="20"/>
              </w:rPr>
              <w:t xml:space="preserve"> 202</w:t>
            </w:r>
            <w:r w:rsidR="00863E6D" w:rsidRPr="367839D4">
              <w:rPr>
                <w:spacing w:val="-4"/>
                <w:sz w:val="20"/>
                <w:szCs w:val="20"/>
              </w:rPr>
              <w:t>4</w:t>
            </w:r>
          </w:p>
          <w:p w14:paraId="3DC71DA2" w14:textId="04294875" w:rsidR="004F4821" w:rsidRPr="00FF1F8B" w:rsidRDefault="345FDBDE" w:rsidP="367839D4">
            <w:pPr>
              <w:pStyle w:val="TableParagraph"/>
              <w:spacing w:line="229" w:lineRule="exact"/>
              <w:ind w:left="0"/>
              <w:rPr>
                <w:sz w:val="20"/>
                <w:szCs w:val="20"/>
              </w:rPr>
            </w:pPr>
            <w:ins w:id="18" w:author="Ser Wen Xuan" w:date="2024-07-30T01:54:00Z">
              <w:r w:rsidRPr="367839D4">
                <w:rPr>
                  <w:sz w:val="20"/>
                  <w:szCs w:val="20"/>
                </w:rPr>
                <w:t xml:space="preserve">  21-22 Oct 2024</w:t>
              </w:r>
            </w:ins>
          </w:p>
        </w:tc>
        <w:tc>
          <w:tcPr>
            <w:tcW w:w="7230" w:type="dxa"/>
          </w:tcPr>
          <w:p w14:paraId="3DC71DA3" w14:textId="6FE33EA7" w:rsidR="004F4821" w:rsidRPr="00FF1F8B" w:rsidRDefault="00C46430" w:rsidP="00C46430">
            <w:pPr>
              <w:pStyle w:val="TableParagraph"/>
              <w:spacing w:line="229" w:lineRule="exact"/>
              <w:ind w:left="0"/>
              <w:rPr>
                <w:sz w:val="20"/>
              </w:rPr>
            </w:pPr>
            <w:r w:rsidRPr="00FF1F8B">
              <w:rPr>
                <w:spacing w:val="-10"/>
                <w:sz w:val="20"/>
              </w:rPr>
              <w:t xml:space="preserve">  </w:t>
            </w:r>
            <w:r w:rsidR="0043177E" w:rsidRPr="00FF1F8B">
              <w:rPr>
                <w:sz w:val="20"/>
              </w:rPr>
              <w:t>Discovery</w:t>
            </w:r>
            <w:r w:rsidR="0043177E" w:rsidRPr="00FF1F8B">
              <w:rPr>
                <w:spacing w:val="-9"/>
                <w:sz w:val="20"/>
              </w:rPr>
              <w:t xml:space="preserve"> </w:t>
            </w:r>
            <w:r w:rsidR="0043177E" w:rsidRPr="00FF1F8B">
              <w:rPr>
                <w:sz w:val="20"/>
              </w:rPr>
              <w:t>Days</w:t>
            </w:r>
            <w:r w:rsidR="0043177E" w:rsidRPr="00FF1F8B">
              <w:rPr>
                <w:spacing w:val="-9"/>
                <w:sz w:val="20"/>
              </w:rPr>
              <w:t xml:space="preserve"> </w:t>
            </w:r>
            <w:r w:rsidR="0043177E" w:rsidRPr="00FF1F8B">
              <w:rPr>
                <w:sz w:val="20"/>
              </w:rPr>
              <w:t>(on-</w:t>
            </w:r>
            <w:r w:rsidR="0043177E" w:rsidRPr="00FF1F8B">
              <w:rPr>
                <w:spacing w:val="-2"/>
                <w:sz w:val="20"/>
              </w:rPr>
              <w:t>site)</w:t>
            </w:r>
          </w:p>
        </w:tc>
      </w:tr>
      <w:tr w:rsidR="004F4821" w:rsidRPr="00FF1F8B" w14:paraId="3DC71DA7" w14:textId="77777777" w:rsidTr="367839D4">
        <w:trPr>
          <w:trHeight w:val="288"/>
        </w:trPr>
        <w:tc>
          <w:tcPr>
            <w:tcW w:w="1838" w:type="dxa"/>
          </w:tcPr>
          <w:p w14:paraId="3DC71DA5" w14:textId="158E3E62" w:rsidR="004F4821" w:rsidRPr="00FF1F8B" w:rsidRDefault="790C1BCF" w:rsidP="367839D4">
            <w:pPr>
              <w:pStyle w:val="TableParagraph"/>
              <w:spacing w:line="229" w:lineRule="exact"/>
              <w:rPr>
                <w:sz w:val="20"/>
                <w:szCs w:val="20"/>
              </w:rPr>
            </w:pPr>
            <w:ins w:id="19" w:author="Ser Wen Xuan" w:date="2024-07-30T01:55:00Z">
              <w:r w:rsidRPr="367839D4">
                <w:rPr>
                  <w:sz w:val="20"/>
                  <w:szCs w:val="20"/>
                </w:rPr>
                <w:t xml:space="preserve">22 </w:t>
              </w:r>
            </w:ins>
            <w:del w:id="20" w:author="Ser Wen Xuan" w:date="2024-07-30T01:55:00Z">
              <w:r w:rsidR="00863E6D" w:rsidRPr="367839D4" w:rsidDel="00863E6D">
                <w:rPr>
                  <w:sz w:val="20"/>
                  <w:szCs w:val="20"/>
                </w:rPr>
                <w:delText>8</w:delText>
              </w:r>
            </w:del>
            <w:r w:rsidR="0043177E" w:rsidRPr="367839D4">
              <w:rPr>
                <w:spacing w:val="-6"/>
                <w:sz w:val="20"/>
                <w:szCs w:val="20"/>
              </w:rPr>
              <w:t xml:space="preserve"> </w:t>
            </w:r>
            <w:r w:rsidR="00863E6D" w:rsidRPr="367839D4">
              <w:rPr>
                <w:spacing w:val="-5"/>
                <w:sz w:val="20"/>
                <w:szCs w:val="20"/>
              </w:rPr>
              <w:t>Nov</w:t>
            </w:r>
            <w:r w:rsidR="00351A87" w:rsidRPr="367839D4">
              <w:rPr>
                <w:spacing w:val="-5"/>
                <w:sz w:val="20"/>
                <w:szCs w:val="20"/>
              </w:rPr>
              <w:t xml:space="preserve"> 202</w:t>
            </w:r>
            <w:r w:rsidR="00863E6D" w:rsidRPr="367839D4">
              <w:rPr>
                <w:spacing w:val="-5"/>
                <w:sz w:val="20"/>
                <w:szCs w:val="20"/>
              </w:rPr>
              <w:t>4</w:t>
            </w:r>
          </w:p>
        </w:tc>
        <w:tc>
          <w:tcPr>
            <w:tcW w:w="7230" w:type="dxa"/>
          </w:tcPr>
          <w:p w14:paraId="3DC71DA6" w14:textId="77777777" w:rsidR="004F4821" w:rsidRPr="00FF1F8B" w:rsidRDefault="0043177E">
            <w:pPr>
              <w:pStyle w:val="TableParagraph"/>
              <w:spacing w:line="229" w:lineRule="exact"/>
              <w:ind w:left="108"/>
              <w:rPr>
                <w:sz w:val="20"/>
              </w:rPr>
            </w:pPr>
            <w:r w:rsidRPr="00FF1F8B">
              <w:rPr>
                <w:sz w:val="20"/>
              </w:rPr>
              <w:t>Online</w:t>
            </w:r>
            <w:r w:rsidRPr="00FF1F8B">
              <w:rPr>
                <w:spacing w:val="-11"/>
                <w:sz w:val="20"/>
              </w:rPr>
              <w:t xml:space="preserve"> </w:t>
            </w:r>
            <w:r w:rsidRPr="00FF1F8B">
              <w:rPr>
                <w:sz w:val="20"/>
              </w:rPr>
              <w:t>submission</w:t>
            </w:r>
            <w:r w:rsidRPr="00FF1F8B">
              <w:rPr>
                <w:spacing w:val="-11"/>
                <w:sz w:val="20"/>
              </w:rPr>
              <w:t xml:space="preserve"> </w:t>
            </w:r>
            <w:r w:rsidRPr="00FF1F8B">
              <w:rPr>
                <w:sz w:val="20"/>
              </w:rPr>
              <w:t>of</w:t>
            </w:r>
            <w:r w:rsidRPr="00FF1F8B">
              <w:rPr>
                <w:spacing w:val="-9"/>
                <w:sz w:val="20"/>
              </w:rPr>
              <w:t xml:space="preserve"> </w:t>
            </w:r>
            <w:r w:rsidRPr="00FF1F8B">
              <w:rPr>
                <w:sz w:val="20"/>
              </w:rPr>
              <w:t>presentations</w:t>
            </w:r>
            <w:r w:rsidRPr="00FF1F8B">
              <w:rPr>
                <w:spacing w:val="-9"/>
                <w:sz w:val="20"/>
              </w:rPr>
              <w:t xml:space="preserve"> </w:t>
            </w:r>
            <w:r w:rsidRPr="00FF1F8B">
              <w:rPr>
                <w:spacing w:val="-2"/>
                <w:sz w:val="20"/>
              </w:rPr>
              <w:t>(videos)</w:t>
            </w:r>
          </w:p>
        </w:tc>
      </w:tr>
      <w:tr w:rsidR="004F4821" w:rsidRPr="00FF1F8B" w14:paraId="3DC71DAA" w14:textId="77777777" w:rsidTr="367839D4">
        <w:trPr>
          <w:trHeight w:val="232"/>
        </w:trPr>
        <w:tc>
          <w:tcPr>
            <w:tcW w:w="1838" w:type="dxa"/>
          </w:tcPr>
          <w:p w14:paraId="3DC71DA8" w14:textId="2D8F874E" w:rsidR="004F4821" w:rsidRPr="00FF1F8B" w:rsidRDefault="0043177E">
            <w:pPr>
              <w:pStyle w:val="TableParagraph"/>
              <w:rPr>
                <w:sz w:val="20"/>
              </w:rPr>
            </w:pPr>
            <w:r w:rsidRPr="00FF1F8B">
              <w:rPr>
                <w:sz w:val="20"/>
              </w:rPr>
              <w:t>9</w:t>
            </w:r>
            <w:r w:rsidR="00315F55" w:rsidRPr="00FF1F8B">
              <w:rPr>
                <w:spacing w:val="-2"/>
                <w:sz w:val="20"/>
              </w:rPr>
              <w:t>-</w:t>
            </w:r>
            <w:r w:rsidRPr="00FF1F8B">
              <w:rPr>
                <w:sz w:val="20"/>
              </w:rPr>
              <w:t>10</w:t>
            </w:r>
            <w:r w:rsidRPr="00FF1F8B">
              <w:rPr>
                <w:spacing w:val="-4"/>
                <w:sz w:val="20"/>
              </w:rPr>
              <w:t xml:space="preserve"> </w:t>
            </w:r>
            <w:r w:rsidR="00315F55" w:rsidRPr="00FF1F8B">
              <w:rPr>
                <w:spacing w:val="-5"/>
                <w:sz w:val="20"/>
              </w:rPr>
              <w:t>Jan</w:t>
            </w:r>
            <w:r w:rsidR="004E3BBF" w:rsidRPr="00FF1F8B">
              <w:rPr>
                <w:spacing w:val="-5"/>
                <w:sz w:val="20"/>
              </w:rPr>
              <w:t xml:space="preserve"> 202</w:t>
            </w:r>
            <w:r w:rsidR="00315F55" w:rsidRPr="00FF1F8B">
              <w:rPr>
                <w:spacing w:val="-5"/>
                <w:sz w:val="20"/>
              </w:rPr>
              <w:t>5</w:t>
            </w:r>
          </w:p>
        </w:tc>
        <w:tc>
          <w:tcPr>
            <w:tcW w:w="7230" w:type="dxa"/>
          </w:tcPr>
          <w:p w14:paraId="3DC71DA9" w14:textId="77777777" w:rsidR="004F4821" w:rsidRPr="00FF1F8B" w:rsidRDefault="0043177E">
            <w:pPr>
              <w:pStyle w:val="TableParagraph"/>
              <w:ind w:left="108"/>
              <w:rPr>
                <w:sz w:val="20"/>
              </w:rPr>
            </w:pPr>
            <w:r w:rsidRPr="00FF1F8B">
              <w:rPr>
                <w:spacing w:val="-2"/>
                <w:sz w:val="20"/>
              </w:rPr>
              <w:t>Semi-final</w:t>
            </w:r>
            <w:r w:rsidRPr="00FF1F8B">
              <w:rPr>
                <w:spacing w:val="11"/>
                <w:sz w:val="20"/>
              </w:rPr>
              <w:t xml:space="preserve"> </w:t>
            </w:r>
            <w:r w:rsidRPr="00FF1F8B">
              <w:rPr>
                <w:spacing w:val="-2"/>
                <w:sz w:val="20"/>
              </w:rPr>
              <w:t>(on-</w:t>
            </w:r>
            <w:r w:rsidRPr="00FF1F8B">
              <w:rPr>
                <w:spacing w:val="-4"/>
                <w:sz w:val="20"/>
              </w:rPr>
              <w:t>site)</w:t>
            </w:r>
          </w:p>
        </w:tc>
      </w:tr>
      <w:tr w:rsidR="004F4821" w14:paraId="3DC71DAD" w14:textId="77777777" w:rsidTr="367839D4">
        <w:trPr>
          <w:trHeight w:val="232"/>
        </w:trPr>
        <w:tc>
          <w:tcPr>
            <w:tcW w:w="1838" w:type="dxa"/>
          </w:tcPr>
          <w:p w14:paraId="3DC71DAB" w14:textId="2F0590DE" w:rsidR="004F4821" w:rsidRPr="00FF1F8B" w:rsidRDefault="0043177E">
            <w:pPr>
              <w:pStyle w:val="TableParagraph"/>
              <w:rPr>
                <w:sz w:val="20"/>
              </w:rPr>
            </w:pPr>
            <w:commentRangeStart w:id="21"/>
            <w:r w:rsidRPr="00FF1F8B">
              <w:rPr>
                <w:sz w:val="20"/>
              </w:rPr>
              <w:t>24</w:t>
            </w:r>
            <w:r w:rsidRPr="00FF1F8B">
              <w:rPr>
                <w:spacing w:val="-6"/>
                <w:sz w:val="20"/>
              </w:rPr>
              <w:t xml:space="preserve"> </w:t>
            </w:r>
            <w:r w:rsidR="00315F55" w:rsidRPr="00FF1F8B">
              <w:rPr>
                <w:spacing w:val="-5"/>
                <w:sz w:val="20"/>
              </w:rPr>
              <w:t>Jan</w:t>
            </w:r>
            <w:r w:rsidR="004E3BBF" w:rsidRPr="00FF1F8B">
              <w:rPr>
                <w:spacing w:val="-5"/>
                <w:sz w:val="20"/>
              </w:rPr>
              <w:t xml:space="preserve"> 202</w:t>
            </w:r>
            <w:r w:rsidR="00315F55" w:rsidRPr="00FF1F8B">
              <w:rPr>
                <w:spacing w:val="-5"/>
                <w:sz w:val="20"/>
              </w:rPr>
              <w:t>5</w:t>
            </w:r>
          </w:p>
        </w:tc>
        <w:tc>
          <w:tcPr>
            <w:tcW w:w="7230" w:type="dxa"/>
          </w:tcPr>
          <w:p w14:paraId="3DC71DAC" w14:textId="77777777" w:rsidR="004F4821" w:rsidRPr="00FF1F8B" w:rsidRDefault="0043177E">
            <w:pPr>
              <w:pStyle w:val="TableParagraph"/>
              <w:ind w:left="108"/>
              <w:rPr>
                <w:sz w:val="20"/>
              </w:rPr>
            </w:pPr>
            <w:r w:rsidRPr="00FF1F8B">
              <w:rPr>
                <w:sz w:val="20"/>
              </w:rPr>
              <w:t>Grand</w:t>
            </w:r>
            <w:r w:rsidRPr="00FF1F8B">
              <w:rPr>
                <w:spacing w:val="-10"/>
                <w:sz w:val="20"/>
              </w:rPr>
              <w:t xml:space="preserve"> </w:t>
            </w:r>
            <w:r w:rsidRPr="00FF1F8B">
              <w:rPr>
                <w:sz w:val="20"/>
              </w:rPr>
              <w:t>Final</w:t>
            </w:r>
            <w:r w:rsidRPr="00FF1F8B">
              <w:rPr>
                <w:spacing w:val="-8"/>
                <w:sz w:val="20"/>
              </w:rPr>
              <w:t xml:space="preserve"> </w:t>
            </w:r>
            <w:r w:rsidRPr="00FF1F8B">
              <w:rPr>
                <w:sz w:val="20"/>
              </w:rPr>
              <w:t>(on-</w:t>
            </w:r>
            <w:r w:rsidRPr="00FF1F8B">
              <w:rPr>
                <w:spacing w:val="-4"/>
                <w:sz w:val="20"/>
              </w:rPr>
              <w:t>site)</w:t>
            </w:r>
            <w:commentRangeEnd w:id="21"/>
            <w:r w:rsidR="00D13DEE" w:rsidRPr="00FF1F8B">
              <w:rPr>
                <w:rStyle w:val="CommentReference"/>
              </w:rPr>
              <w:commentReference w:id="21"/>
            </w:r>
          </w:p>
        </w:tc>
      </w:tr>
    </w:tbl>
    <w:p w14:paraId="3DC71DAE" w14:textId="2AC843CD" w:rsidR="007F7FAA" w:rsidRDefault="007F7FAA">
      <w:pPr>
        <w:pStyle w:val="BodyText"/>
        <w:rPr>
          <w:b/>
          <w:sz w:val="22"/>
        </w:rPr>
      </w:pPr>
    </w:p>
    <w:p w14:paraId="5FDDDFB8" w14:textId="77777777" w:rsidR="007F7FAA" w:rsidRDefault="007F7FAA">
      <w:pPr>
        <w:rPr>
          <w:b/>
          <w:szCs w:val="20"/>
        </w:rPr>
      </w:pPr>
      <w:r>
        <w:rPr>
          <w:b/>
        </w:rPr>
        <w:br w:type="page"/>
      </w:r>
    </w:p>
    <w:p w14:paraId="3DC71DAF" w14:textId="1FD57F7A" w:rsidR="004F4821" w:rsidRDefault="0043177E" w:rsidP="007F7FAA">
      <w:pPr>
        <w:spacing w:before="156"/>
        <w:rPr>
          <w:b/>
          <w:sz w:val="20"/>
        </w:rPr>
      </w:pPr>
      <w:r>
        <w:rPr>
          <w:b/>
          <w:sz w:val="20"/>
        </w:rPr>
        <w:lastRenderedPageBreak/>
        <w:t>WHAT</w:t>
      </w:r>
      <w:r>
        <w:rPr>
          <w:b/>
          <w:spacing w:val="-7"/>
          <w:sz w:val="20"/>
        </w:rPr>
        <w:t xml:space="preserve"> </w:t>
      </w:r>
      <w:r>
        <w:rPr>
          <w:b/>
          <w:sz w:val="20"/>
        </w:rPr>
        <w:t>DOES</w:t>
      </w:r>
      <w:r>
        <w:rPr>
          <w:b/>
          <w:spacing w:val="-7"/>
          <w:sz w:val="20"/>
        </w:rPr>
        <w:t xml:space="preserve"> </w:t>
      </w:r>
      <w:r>
        <w:rPr>
          <w:b/>
          <w:sz w:val="20"/>
        </w:rPr>
        <w:t>TAKING</w:t>
      </w:r>
      <w:r>
        <w:rPr>
          <w:b/>
          <w:spacing w:val="-4"/>
          <w:sz w:val="20"/>
        </w:rPr>
        <w:t xml:space="preserve"> </w:t>
      </w:r>
      <w:r>
        <w:rPr>
          <w:b/>
          <w:sz w:val="20"/>
        </w:rPr>
        <w:t>PART</w:t>
      </w:r>
      <w:r>
        <w:rPr>
          <w:b/>
          <w:spacing w:val="-7"/>
          <w:sz w:val="20"/>
        </w:rPr>
        <w:t xml:space="preserve"> </w:t>
      </w:r>
      <w:r w:rsidR="00315F55">
        <w:rPr>
          <w:b/>
          <w:sz w:val="20"/>
        </w:rPr>
        <w:t>ENTAIL FOR</w:t>
      </w:r>
      <w:r>
        <w:rPr>
          <w:b/>
          <w:spacing w:val="-5"/>
          <w:sz w:val="20"/>
        </w:rPr>
        <w:t xml:space="preserve"> </w:t>
      </w:r>
      <w:r>
        <w:rPr>
          <w:b/>
          <w:sz w:val="20"/>
        </w:rPr>
        <w:t>MY</w:t>
      </w:r>
      <w:r>
        <w:rPr>
          <w:b/>
          <w:spacing w:val="-6"/>
          <w:sz w:val="20"/>
        </w:rPr>
        <w:t xml:space="preserve"> </w:t>
      </w:r>
      <w:r>
        <w:rPr>
          <w:b/>
          <w:spacing w:val="-2"/>
          <w:sz w:val="20"/>
        </w:rPr>
        <w:t>SCHOOL?</w:t>
      </w:r>
    </w:p>
    <w:p w14:paraId="3DC71DB0" w14:textId="3D8D8876" w:rsidR="004F4821" w:rsidRDefault="0043177E" w:rsidP="00AD7032">
      <w:pPr>
        <w:pStyle w:val="BodyText"/>
        <w:spacing w:before="178" w:line="256" w:lineRule="auto"/>
        <w:ind w:left="100"/>
        <w:jc w:val="both"/>
      </w:pPr>
      <w:r>
        <w:t>The</w:t>
      </w:r>
      <w:r>
        <w:rPr>
          <w:spacing w:val="-4"/>
        </w:rPr>
        <w:t xml:space="preserve"> </w:t>
      </w:r>
      <w:r>
        <w:t>Articulation</w:t>
      </w:r>
      <w:r>
        <w:rPr>
          <w:spacing w:val="-1"/>
        </w:rPr>
        <w:t xml:space="preserve"> </w:t>
      </w:r>
      <w:r>
        <w:t>Prize</w:t>
      </w:r>
      <w:r>
        <w:rPr>
          <w:spacing w:val="-2"/>
        </w:rPr>
        <w:t xml:space="preserve"> </w:t>
      </w:r>
      <w:r>
        <w:t>Singapore</w:t>
      </w:r>
      <w:r>
        <w:rPr>
          <w:spacing w:val="-2"/>
        </w:rPr>
        <w:t xml:space="preserve"> </w:t>
      </w:r>
      <w:r>
        <w:t>202</w:t>
      </w:r>
      <w:r w:rsidR="00D13DEE">
        <w:t>4</w:t>
      </w:r>
      <w:r>
        <w:rPr>
          <w:spacing w:val="-4"/>
        </w:rPr>
        <w:t xml:space="preserve"> </w:t>
      </w:r>
      <w:r>
        <w:t>will</w:t>
      </w:r>
      <w:r>
        <w:rPr>
          <w:spacing w:val="-5"/>
        </w:rPr>
        <w:t xml:space="preserve"> </w:t>
      </w:r>
      <w:r>
        <w:t>be</w:t>
      </w:r>
      <w:r>
        <w:rPr>
          <w:spacing w:val="-2"/>
        </w:rPr>
        <w:t xml:space="preserve"> </w:t>
      </w:r>
      <w:r>
        <w:t>held</w:t>
      </w:r>
      <w:r>
        <w:rPr>
          <w:spacing w:val="-2"/>
        </w:rPr>
        <w:t xml:space="preserve"> </w:t>
      </w:r>
      <w:r>
        <w:t>in</w:t>
      </w:r>
      <w:r>
        <w:rPr>
          <w:spacing w:val="-4"/>
        </w:rPr>
        <w:t xml:space="preserve"> </w:t>
      </w:r>
      <w:del w:id="22" w:author="Guest User" w:date="2024-05-28T06:30:00Z">
        <w:r w:rsidDel="657CE7D0">
          <w:delText xml:space="preserve">three </w:delText>
        </w:r>
      </w:del>
      <w:ins w:id="23" w:author="Guest User" w:date="2024-05-28T06:30:00Z">
        <w:r>
          <w:rPr>
            <w:spacing w:val="-4"/>
          </w:rPr>
          <w:t xml:space="preserve">four </w:t>
        </w:r>
      </w:ins>
      <w:r>
        <w:t>stages:</w:t>
      </w:r>
      <w:r>
        <w:rPr>
          <w:spacing w:val="-2"/>
        </w:rPr>
        <w:t xml:space="preserve"> </w:t>
      </w:r>
      <w:ins w:id="24" w:author="Guest User" w:date="2024-05-28T06:30:00Z">
        <w:r>
          <w:rPr>
            <w:spacing w:val="-2"/>
          </w:rPr>
          <w:t xml:space="preserve">1) Discovery Day (optional), 2) </w:t>
        </w:r>
      </w:ins>
      <w:r w:rsidRPr="657CE7D0">
        <w:rPr>
          <w:highlight w:val="yellow"/>
          <w:rPrChange w:id="25" w:author="Guest User" w:date="2024-05-28T06:29:00Z">
            <w:rPr/>
          </w:rPrChange>
        </w:rPr>
        <w:t>Selection</w:t>
      </w:r>
      <w:r>
        <w:t>,</w:t>
      </w:r>
      <w:r>
        <w:rPr>
          <w:spacing w:val="-2"/>
        </w:rPr>
        <w:t xml:space="preserve"> </w:t>
      </w:r>
      <w:ins w:id="26" w:author="Guest User" w:date="2024-05-28T06:30:00Z">
        <w:r>
          <w:rPr>
            <w:spacing w:val="-2"/>
          </w:rPr>
          <w:t xml:space="preserve">3) </w:t>
        </w:r>
      </w:ins>
      <w:r>
        <w:t>Semi-finals,</w:t>
      </w:r>
      <w:r>
        <w:rPr>
          <w:spacing w:val="-4"/>
        </w:rPr>
        <w:t xml:space="preserve"> </w:t>
      </w:r>
      <w:r>
        <w:t>and</w:t>
      </w:r>
      <w:r>
        <w:rPr>
          <w:spacing w:val="-4"/>
        </w:rPr>
        <w:t xml:space="preserve"> </w:t>
      </w:r>
      <w:ins w:id="27" w:author="Guest User" w:date="2024-05-28T06:30:00Z">
        <w:r>
          <w:rPr>
            <w:spacing w:val="-4"/>
          </w:rPr>
          <w:t xml:space="preserve">4) </w:t>
        </w:r>
      </w:ins>
      <w:r>
        <w:t xml:space="preserve">Grand </w:t>
      </w:r>
      <w:r>
        <w:rPr>
          <w:spacing w:val="-2"/>
        </w:rPr>
        <w:t>Final.</w:t>
      </w:r>
    </w:p>
    <w:p w14:paraId="3DC71DB1" w14:textId="77777777" w:rsidR="004F4821" w:rsidRDefault="0043177E">
      <w:pPr>
        <w:pStyle w:val="Heading1"/>
        <w:numPr>
          <w:ilvl w:val="1"/>
          <w:numId w:val="5"/>
        </w:numPr>
        <w:tabs>
          <w:tab w:val="left" w:pos="1181"/>
        </w:tabs>
        <w:spacing w:before="165"/>
        <w:ind w:hanging="361"/>
      </w:pPr>
      <w:r>
        <w:t>DISCOVERY</w:t>
      </w:r>
      <w:r>
        <w:rPr>
          <w:spacing w:val="-14"/>
        </w:rPr>
        <w:t xml:space="preserve"> </w:t>
      </w:r>
      <w:r>
        <w:rPr>
          <w:spacing w:val="-4"/>
        </w:rPr>
        <w:t>DAYS</w:t>
      </w:r>
    </w:p>
    <w:p w14:paraId="3DC71DB3" w14:textId="77777777" w:rsidR="004F4821" w:rsidRDefault="0043177E" w:rsidP="00AD7032">
      <w:pPr>
        <w:pStyle w:val="ListParagraph"/>
        <w:numPr>
          <w:ilvl w:val="2"/>
          <w:numId w:val="5"/>
        </w:numPr>
        <w:tabs>
          <w:tab w:val="left" w:pos="1181"/>
        </w:tabs>
        <w:spacing w:before="81" w:line="254" w:lineRule="auto"/>
        <w:ind w:right="302"/>
        <w:jc w:val="both"/>
        <w:rPr>
          <w:sz w:val="20"/>
        </w:rPr>
      </w:pPr>
      <w:r w:rsidRPr="657CE7D0">
        <w:rPr>
          <w:sz w:val="20"/>
          <w:szCs w:val="20"/>
        </w:rPr>
        <w:t>Discovery</w:t>
      </w:r>
      <w:r w:rsidRPr="657CE7D0">
        <w:rPr>
          <w:spacing w:val="-3"/>
          <w:sz w:val="20"/>
          <w:szCs w:val="20"/>
        </w:rPr>
        <w:t xml:space="preserve"> </w:t>
      </w:r>
      <w:r w:rsidRPr="657CE7D0">
        <w:rPr>
          <w:sz w:val="20"/>
          <w:szCs w:val="20"/>
        </w:rPr>
        <w:t>Days</w:t>
      </w:r>
      <w:r w:rsidRPr="657CE7D0">
        <w:rPr>
          <w:spacing w:val="-4"/>
          <w:sz w:val="20"/>
          <w:szCs w:val="20"/>
        </w:rPr>
        <w:t xml:space="preserve"> </w:t>
      </w:r>
      <w:r w:rsidRPr="657CE7D0">
        <w:rPr>
          <w:sz w:val="20"/>
          <w:szCs w:val="20"/>
        </w:rPr>
        <w:t>are</w:t>
      </w:r>
      <w:r w:rsidRPr="657CE7D0">
        <w:rPr>
          <w:spacing w:val="-5"/>
          <w:sz w:val="20"/>
          <w:szCs w:val="20"/>
        </w:rPr>
        <w:t xml:space="preserve"> </w:t>
      </w:r>
      <w:r w:rsidRPr="657CE7D0">
        <w:rPr>
          <w:sz w:val="20"/>
          <w:szCs w:val="20"/>
        </w:rPr>
        <w:t>designed</w:t>
      </w:r>
      <w:r w:rsidRPr="657CE7D0">
        <w:rPr>
          <w:spacing w:val="-6"/>
          <w:sz w:val="20"/>
          <w:szCs w:val="20"/>
        </w:rPr>
        <w:t xml:space="preserve"> </w:t>
      </w:r>
      <w:r w:rsidRPr="657CE7D0">
        <w:rPr>
          <w:sz w:val="20"/>
          <w:szCs w:val="20"/>
        </w:rPr>
        <w:t>to</w:t>
      </w:r>
      <w:r w:rsidRPr="657CE7D0">
        <w:rPr>
          <w:spacing w:val="-3"/>
          <w:sz w:val="20"/>
          <w:szCs w:val="20"/>
        </w:rPr>
        <w:t xml:space="preserve"> </w:t>
      </w:r>
      <w:r w:rsidRPr="657CE7D0">
        <w:rPr>
          <w:sz w:val="20"/>
          <w:szCs w:val="20"/>
        </w:rPr>
        <w:t>develop</w:t>
      </w:r>
      <w:r w:rsidRPr="657CE7D0">
        <w:rPr>
          <w:spacing w:val="-3"/>
          <w:sz w:val="20"/>
          <w:szCs w:val="20"/>
        </w:rPr>
        <w:t xml:space="preserve"> </w:t>
      </w:r>
      <w:r w:rsidRPr="657CE7D0">
        <w:rPr>
          <w:sz w:val="20"/>
          <w:szCs w:val="20"/>
        </w:rPr>
        <w:t>and</w:t>
      </w:r>
      <w:r w:rsidRPr="657CE7D0">
        <w:rPr>
          <w:spacing w:val="-5"/>
          <w:sz w:val="20"/>
          <w:szCs w:val="20"/>
        </w:rPr>
        <w:t xml:space="preserve"> </w:t>
      </w:r>
      <w:r w:rsidRPr="657CE7D0">
        <w:rPr>
          <w:sz w:val="20"/>
          <w:szCs w:val="20"/>
        </w:rPr>
        <w:t>support</w:t>
      </w:r>
      <w:r w:rsidRPr="657CE7D0">
        <w:rPr>
          <w:spacing w:val="-3"/>
          <w:sz w:val="20"/>
          <w:szCs w:val="20"/>
        </w:rPr>
        <w:t xml:space="preserve"> </w:t>
      </w:r>
      <w:r w:rsidRPr="657CE7D0">
        <w:rPr>
          <w:sz w:val="20"/>
          <w:szCs w:val="20"/>
        </w:rPr>
        <w:t>young people’s</w:t>
      </w:r>
      <w:r w:rsidRPr="657CE7D0">
        <w:rPr>
          <w:spacing w:val="-4"/>
          <w:sz w:val="20"/>
          <w:szCs w:val="20"/>
        </w:rPr>
        <w:t xml:space="preserve"> </w:t>
      </w:r>
      <w:r w:rsidRPr="657CE7D0">
        <w:rPr>
          <w:sz w:val="20"/>
          <w:szCs w:val="20"/>
        </w:rPr>
        <w:t>understanding</w:t>
      </w:r>
      <w:r w:rsidRPr="657CE7D0">
        <w:rPr>
          <w:spacing w:val="-6"/>
          <w:sz w:val="20"/>
          <w:szCs w:val="20"/>
        </w:rPr>
        <w:t xml:space="preserve"> </w:t>
      </w:r>
      <w:r w:rsidRPr="657CE7D0">
        <w:rPr>
          <w:sz w:val="20"/>
          <w:szCs w:val="20"/>
        </w:rPr>
        <w:t>and engagement with art. During the two half-day workshop, participants will explore the museum’s current exhibitions and their permanent collections through research, group discussion and interviews with curators. Every student will deliver their research and personal responses as part of a short group presentation.</w:t>
      </w:r>
    </w:p>
    <w:p w14:paraId="3DC71DB4" w14:textId="490F3D1F" w:rsidR="004F4821" w:rsidRPr="00FF1F8B" w:rsidRDefault="0043177E" w:rsidP="367839D4">
      <w:pPr>
        <w:pStyle w:val="ListParagraph"/>
        <w:numPr>
          <w:ilvl w:val="2"/>
          <w:numId w:val="5"/>
        </w:numPr>
        <w:tabs>
          <w:tab w:val="left" w:pos="1181"/>
        </w:tabs>
        <w:spacing w:before="5" w:line="247" w:lineRule="exact"/>
        <w:ind w:hanging="361"/>
        <w:rPr>
          <w:sz w:val="20"/>
          <w:szCs w:val="20"/>
        </w:rPr>
      </w:pPr>
      <w:r w:rsidRPr="657CE7D0">
        <w:rPr>
          <w:sz w:val="20"/>
          <w:szCs w:val="20"/>
        </w:rPr>
        <w:t>Discovery</w:t>
      </w:r>
      <w:r w:rsidRPr="657CE7D0">
        <w:rPr>
          <w:spacing w:val="-5"/>
          <w:sz w:val="20"/>
          <w:szCs w:val="20"/>
        </w:rPr>
        <w:t xml:space="preserve"> </w:t>
      </w:r>
      <w:r w:rsidRPr="657CE7D0">
        <w:rPr>
          <w:sz w:val="20"/>
          <w:szCs w:val="20"/>
        </w:rPr>
        <w:t>Days</w:t>
      </w:r>
      <w:r w:rsidRPr="657CE7D0">
        <w:rPr>
          <w:spacing w:val="-5"/>
          <w:sz w:val="20"/>
          <w:szCs w:val="20"/>
        </w:rPr>
        <w:t xml:space="preserve"> </w:t>
      </w:r>
      <w:r w:rsidRPr="657CE7D0">
        <w:rPr>
          <w:sz w:val="20"/>
          <w:szCs w:val="20"/>
        </w:rPr>
        <w:t>will</w:t>
      </w:r>
      <w:r w:rsidRPr="657CE7D0">
        <w:rPr>
          <w:spacing w:val="-5"/>
          <w:sz w:val="20"/>
          <w:szCs w:val="20"/>
        </w:rPr>
        <w:t xml:space="preserve"> </w:t>
      </w:r>
      <w:r w:rsidRPr="657CE7D0">
        <w:rPr>
          <w:sz w:val="20"/>
          <w:szCs w:val="20"/>
        </w:rPr>
        <w:t>take</w:t>
      </w:r>
      <w:r w:rsidRPr="657CE7D0">
        <w:rPr>
          <w:spacing w:val="-4"/>
          <w:sz w:val="20"/>
          <w:szCs w:val="20"/>
        </w:rPr>
        <w:t xml:space="preserve"> </w:t>
      </w:r>
      <w:r w:rsidRPr="657CE7D0">
        <w:rPr>
          <w:sz w:val="20"/>
          <w:szCs w:val="20"/>
        </w:rPr>
        <w:t>place</w:t>
      </w:r>
      <w:r w:rsidRPr="657CE7D0">
        <w:rPr>
          <w:spacing w:val="-6"/>
          <w:sz w:val="20"/>
          <w:szCs w:val="20"/>
        </w:rPr>
        <w:t xml:space="preserve"> </w:t>
      </w:r>
      <w:r w:rsidRPr="657CE7D0">
        <w:rPr>
          <w:sz w:val="20"/>
          <w:szCs w:val="20"/>
        </w:rPr>
        <w:t>on</w:t>
      </w:r>
      <w:r w:rsidRPr="657CE7D0">
        <w:rPr>
          <w:spacing w:val="-4"/>
          <w:sz w:val="20"/>
          <w:szCs w:val="20"/>
        </w:rPr>
        <w:t xml:space="preserve"> </w:t>
      </w:r>
      <w:r w:rsidR="00FF1F8B" w:rsidRPr="657CE7D0">
        <w:rPr>
          <w:b/>
          <w:bCs/>
          <w:sz w:val="20"/>
          <w:szCs w:val="20"/>
        </w:rPr>
        <w:t>8</w:t>
      </w:r>
      <w:r w:rsidRPr="657CE7D0">
        <w:rPr>
          <w:b/>
          <w:bCs/>
          <w:spacing w:val="-5"/>
          <w:sz w:val="20"/>
          <w:szCs w:val="20"/>
        </w:rPr>
        <w:t xml:space="preserve"> </w:t>
      </w:r>
      <w:r w:rsidRPr="657CE7D0">
        <w:rPr>
          <w:b/>
          <w:bCs/>
          <w:sz w:val="20"/>
          <w:szCs w:val="20"/>
        </w:rPr>
        <w:t>and</w:t>
      </w:r>
      <w:r w:rsidRPr="657CE7D0">
        <w:rPr>
          <w:b/>
          <w:bCs/>
          <w:spacing w:val="-4"/>
          <w:sz w:val="20"/>
          <w:szCs w:val="20"/>
        </w:rPr>
        <w:t xml:space="preserve"> </w:t>
      </w:r>
      <w:r w:rsidR="00FF1F8B" w:rsidRPr="657CE7D0">
        <w:rPr>
          <w:b/>
          <w:bCs/>
          <w:sz w:val="20"/>
          <w:szCs w:val="20"/>
        </w:rPr>
        <w:t>9</w:t>
      </w:r>
      <w:r w:rsidRPr="657CE7D0">
        <w:rPr>
          <w:b/>
          <w:bCs/>
          <w:spacing w:val="-4"/>
          <w:sz w:val="20"/>
          <w:szCs w:val="20"/>
        </w:rPr>
        <w:t xml:space="preserve"> </w:t>
      </w:r>
      <w:r w:rsidR="004E3BBF" w:rsidRPr="657CE7D0">
        <w:rPr>
          <w:b/>
          <w:bCs/>
          <w:sz w:val="20"/>
          <w:szCs w:val="20"/>
        </w:rPr>
        <w:t xml:space="preserve">Oct </w:t>
      </w:r>
      <w:r w:rsidRPr="657CE7D0">
        <w:rPr>
          <w:b/>
          <w:bCs/>
          <w:spacing w:val="-2"/>
          <w:sz w:val="20"/>
          <w:szCs w:val="20"/>
        </w:rPr>
        <w:t>202</w:t>
      </w:r>
      <w:r w:rsidR="00FF1F8B" w:rsidRPr="657CE7D0">
        <w:rPr>
          <w:b/>
          <w:bCs/>
          <w:spacing w:val="-2"/>
          <w:sz w:val="20"/>
          <w:szCs w:val="20"/>
        </w:rPr>
        <w:t>4</w:t>
      </w:r>
      <w:ins w:id="28" w:author="Ser Wen Xuan" w:date="2024-07-30T01:55:00Z">
        <w:r w:rsidR="05242091" w:rsidRPr="657CE7D0">
          <w:rPr>
            <w:b/>
            <w:bCs/>
            <w:spacing w:val="-2"/>
            <w:sz w:val="20"/>
            <w:szCs w:val="20"/>
          </w:rPr>
          <w:t xml:space="preserve"> for the first session, and 21 to 22 Oct 2024</w:t>
        </w:r>
      </w:ins>
      <w:ins w:id="29" w:author="Ser Wen Xuan" w:date="2024-07-30T01:56:00Z">
        <w:r w:rsidR="05242091" w:rsidRPr="657CE7D0">
          <w:rPr>
            <w:b/>
            <w:bCs/>
            <w:spacing w:val="-2"/>
            <w:sz w:val="20"/>
            <w:szCs w:val="20"/>
          </w:rPr>
          <w:t xml:space="preserve"> for the second session. Students are required to attend one session.</w:t>
        </w:r>
      </w:ins>
      <w:del w:id="30" w:author="Ser Wen Xuan" w:date="2024-07-30T01:56:00Z">
        <w:r w:rsidRPr="367839D4" w:rsidDel="0043177E">
          <w:rPr>
            <w:sz w:val="20"/>
            <w:szCs w:val="20"/>
          </w:rPr>
          <w:delText>.</w:delText>
        </w:r>
      </w:del>
    </w:p>
    <w:p w14:paraId="3DC71DB5" w14:textId="77777777" w:rsidR="004F4821" w:rsidRDefault="0043177E">
      <w:pPr>
        <w:pStyle w:val="ListParagraph"/>
        <w:numPr>
          <w:ilvl w:val="2"/>
          <w:numId w:val="5"/>
        </w:numPr>
        <w:tabs>
          <w:tab w:val="left" w:pos="1181"/>
        </w:tabs>
        <w:spacing w:line="247" w:lineRule="exact"/>
        <w:ind w:hanging="361"/>
        <w:rPr>
          <w:sz w:val="20"/>
        </w:rPr>
      </w:pPr>
      <w:r w:rsidRPr="657CE7D0">
        <w:rPr>
          <w:sz w:val="20"/>
          <w:szCs w:val="20"/>
        </w:rPr>
        <w:t>The</w:t>
      </w:r>
      <w:r w:rsidRPr="657CE7D0">
        <w:rPr>
          <w:spacing w:val="-8"/>
          <w:sz w:val="20"/>
          <w:szCs w:val="20"/>
        </w:rPr>
        <w:t xml:space="preserve"> </w:t>
      </w:r>
      <w:r w:rsidRPr="657CE7D0">
        <w:rPr>
          <w:sz w:val="20"/>
          <w:szCs w:val="20"/>
        </w:rPr>
        <w:t>objectives</w:t>
      </w:r>
      <w:r w:rsidRPr="657CE7D0">
        <w:rPr>
          <w:spacing w:val="-6"/>
          <w:sz w:val="20"/>
          <w:szCs w:val="20"/>
        </w:rPr>
        <w:t xml:space="preserve"> </w:t>
      </w:r>
      <w:r w:rsidRPr="657CE7D0">
        <w:rPr>
          <w:sz w:val="20"/>
          <w:szCs w:val="20"/>
        </w:rPr>
        <w:t>and</w:t>
      </w:r>
      <w:r w:rsidRPr="657CE7D0">
        <w:rPr>
          <w:spacing w:val="-7"/>
          <w:sz w:val="20"/>
          <w:szCs w:val="20"/>
        </w:rPr>
        <w:t xml:space="preserve"> </w:t>
      </w:r>
      <w:r w:rsidRPr="657CE7D0">
        <w:rPr>
          <w:sz w:val="20"/>
          <w:szCs w:val="20"/>
        </w:rPr>
        <w:t>outcomes</w:t>
      </w:r>
      <w:r w:rsidRPr="657CE7D0">
        <w:rPr>
          <w:spacing w:val="-3"/>
          <w:sz w:val="20"/>
          <w:szCs w:val="20"/>
        </w:rPr>
        <w:t xml:space="preserve"> </w:t>
      </w:r>
      <w:r w:rsidRPr="657CE7D0">
        <w:rPr>
          <w:sz w:val="20"/>
          <w:szCs w:val="20"/>
        </w:rPr>
        <w:t>for</w:t>
      </w:r>
      <w:r w:rsidRPr="657CE7D0">
        <w:rPr>
          <w:spacing w:val="-6"/>
          <w:sz w:val="20"/>
          <w:szCs w:val="20"/>
        </w:rPr>
        <w:t xml:space="preserve"> </w:t>
      </w:r>
      <w:r w:rsidRPr="657CE7D0">
        <w:rPr>
          <w:sz w:val="20"/>
          <w:szCs w:val="20"/>
        </w:rPr>
        <w:t>this</w:t>
      </w:r>
      <w:r w:rsidRPr="657CE7D0">
        <w:rPr>
          <w:spacing w:val="-6"/>
          <w:sz w:val="20"/>
          <w:szCs w:val="20"/>
        </w:rPr>
        <w:t xml:space="preserve"> </w:t>
      </w:r>
      <w:r w:rsidRPr="657CE7D0">
        <w:rPr>
          <w:spacing w:val="-4"/>
          <w:sz w:val="20"/>
          <w:szCs w:val="20"/>
        </w:rPr>
        <w:t>are:</w:t>
      </w:r>
    </w:p>
    <w:p w14:paraId="3DC71DB6" w14:textId="48591639" w:rsidR="004F4821" w:rsidRDefault="0043177E">
      <w:pPr>
        <w:pStyle w:val="ListParagraph"/>
        <w:numPr>
          <w:ilvl w:val="3"/>
          <w:numId w:val="5"/>
        </w:numPr>
        <w:tabs>
          <w:tab w:val="left" w:pos="1901"/>
        </w:tabs>
        <w:spacing w:before="1" w:line="247" w:lineRule="exact"/>
        <w:ind w:hanging="361"/>
        <w:rPr>
          <w:sz w:val="20"/>
        </w:rPr>
      </w:pPr>
      <w:r w:rsidRPr="657CE7D0">
        <w:rPr>
          <w:sz w:val="20"/>
          <w:szCs w:val="20"/>
        </w:rPr>
        <w:t>To</w:t>
      </w:r>
      <w:r w:rsidRPr="657CE7D0">
        <w:rPr>
          <w:spacing w:val="-8"/>
          <w:sz w:val="20"/>
          <w:szCs w:val="20"/>
        </w:rPr>
        <w:t xml:space="preserve"> </w:t>
      </w:r>
      <w:r w:rsidRPr="657CE7D0">
        <w:rPr>
          <w:sz w:val="20"/>
          <w:szCs w:val="20"/>
        </w:rPr>
        <w:t>develop</w:t>
      </w:r>
      <w:r w:rsidRPr="657CE7D0">
        <w:rPr>
          <w:spacing w:val="-9"/>
          <w:sz w:val="20"/>
          <w:szCs w:val="20"/>
        </w:rPr>
        <w:t xml:space="preserve"> </w:t>
      </w:r>
      <w:r w:rsidRPr="657CE7D0">
        <w:rPr>
          <w:sz w:val="20"/>
          <w:szCs w:val="20"/>
        </w:rPr>
        <w:t>students</w:t>
      </w:r>
      <w:r w:rsidR="000249A9" w:rsidRPr="657CE7D0">
        <w:rPr>
          <w:sz w:val="20"/>
          <w:szCs w:val="20"/>
        </w:rPr>
        <w:t>’</w:t>
      </w:r>
      <w:r w:rsidRPr="657CE7D0">
        <w:rPr>
          <w:spacing w:val="-7"/>
          <w:sz w:val="20"/>
          <w:szCs w:val="20"/>
        </w:rPr>
        <w:t xml:space="preserve"> </w:t>
      </w:r>
      <w:r w:rsidRPr="657CE7D0">
        <w:rPr>
          <w:sz w:val="20"/>
          <w:szCs w:val="20"/>
        </w:rPr>
        <w:t>critical</w:t>
      </w:r>
      <w:r w:rsidRPr="657CE7D0">
        <w:rPr>
          <w:spacing w:val="-9"/>
          <w:sz w:val="20"/>
          <w:szCs w:val="20"/>
        </w:rPr>
        <w:t xml:space="preserve"> </w:t>
      </w:r>
      <w:r w:rsidRPr="657CE7D0">
        <w:rPr>
          <w:sz w:val="20"/>
          <w:szCs w:val="20"/>
        </w:rPr>
        <w:t>thinking</w:t>
      </w:r>
      <w:r w:rsidRPr="657CE7D0">
        <w:rPr>
          <w:spacing w:val="-4"/>
          <w:sz w:val="20"/>
          <w:szCs w:val="20"/>
        </w:rPr>
        <w:t xml:space="preserve"> </w:t>
      </w:r>
      <w:r w:rsidRPr="657CE7D0">
        <w:rPr>
          <w:sz w:val="20"/>
          <w:szCs w:val="20"/>
        </w:rPr>
        <w:t>and</w:t>
      </w:r>
      <w:r w:rsidRPr="657CE7D0">
        <w:rPr>
          <w:spacing w:val="-9"/>
          <w:sz w:val="20"/>
          <w:szCs w:val="20"/>
        </w:rPr>
        <w:t xml:space="preserve"> </w:t>
      </w:r>
      <w:r w:rsidRPr="657CE7D0">
        <w:rPr>
          <w:sz w:val="20"/>
          <w:szCs w:val="20"/>
        </w:rPr>
        <w:t>visual</w:t>
      </w:r>
      <w:r w:rsidRPr="657CE7D0">
        <w:rPr>
          <w:spacing w:val="-7"/>
          <w:sz w:val="20"/>
          <w:szCs w:val="20"/>
        </w:rPr>
        <w:t xml:space="preserve"> </w:t>
      </w:r>
      <w:r w:rsidRPr="657CE7D0">
        <w:rPr>
          <w:sz w:val="20"/>
          <w:szCs w:val="20"/>
        </w:rPr>
        <w:t>literacy</w:t>
      </w:r>
      <w:r w:rsidRPr="657CE7D0">
        <w:rPr>
          <w:spacing w:val="-7"/>
          <w:sz w:val="20"/>
          <w:szCs w:val="20"/>
        </w:rPr>
        <w:t xml:space="preserve"> </w:t>
      </w:r>
      <w:r w:rsidRPr="657CE7D0">
        <w:rPr>
          <w:spacing w:val="-2"/>
          <w:sz w:val="20"/>
          <w:szCs w:val="20"/>
        </w:rPr>
        <w:t>skills.</w:t>
      </w:r>
    </w:p>
    <w:p w14:paraId="3DC71DB7" w14:textId="0E4F4822" w:rsidR="004F4821" w:rsidRDefault="0043177E">
      <w:pPr>
        <w:pStyle w:val="ListParagraph"/>
        <w:numPr>
          <w:ilvl w:val="3"/>
          <w:numId w:val="5"/>
        </w:numPr>
        <w:tabs>
          <w:tab w:val="left" w:pos="1901"/>
        </w:tabs>
        <w:spacing w:line="247" w:lineRule="exact"/>
        <w:ind w:hanging="361"/>
        <w:rPr>
          <w:sz w:val="20"/>
        </w:rPr>
      </w:pPr>
      <w:r w:rsidRPr="657CE7D0">
        <w:rPr>
          <w:sz w:val="20"/>
          <w:szCs w:val="20"/>
        </w:rPr>
        <w:t>To</w:t>
      </w:r>
      <w:r w:rsidRPr="657CE7D0">
        <w:rPr>
          <w:spacing w:val="-8"/>
          <w:sz w:val="20"/>
          <w:szCs w:val="20"/>
        </w:rPr>
        <w:t xml:space="preserve"> </w:t>
      </w:r>
      <w:r w:rsidRPr="657CE7D0">
        <w:rPr>
          <w:sz w:val="20"/>
          <w:szCs w:val="20"/>
        </w:rPr>
        <w:t>develop</w:t>
      </w:r>
      <w:r w:rsidRPr="657CE7D0">
        <w:rPr>
          <w:spacing w:val="-8"/>
          <w:sz w:val="20"/>
          <w:szCs w:val="20"/>
        </w:rPr>
        <w:t xml:space="preserve"> </w:t>
      </w:r>
      <w:r w:rsidRPr="657CE7D0">
        <w:rPr>
          <w:sz w:val="20"/>
          <w:szCs w:val="20"/>
        </w:rPr>
        <w:t>students’</w:t>
      </w:r>
      <w:r w:rsidRPr="657CE7D0">
        <w:rPr>
          <w:spacing w:val="-7"/>
          <w:sz w:val="20"/>
          <w:szCs w:val="20"/>
        </w:rPr>
        <w:t xml:space="preserve"> </w:t>
      </w:r>
      <w:r w:rsidRPr="657CE7D0">
        <w:rPr>
          <w:sz w:val="20"/>
          <w:szCs w:val="20"/>
        </w:rPr>
        <w:t>confidence</w:t>
      </w:r>
      <w:r w:rsidRPr="657CE7D0">
        <w:rPr>
          <w:spacing w:val="-7"/>
          <w:sz w:val="20"/>
          <w:szCs w:val="20"/>
        </w:rPr>
        <w:t xml:space="preserve"> </w:t>
      </w:r>
      <w:r w:rsidRPr="657CE7D0">
        <w:rPr>
          <w:sz w:val="20"/>
          <w:szCs w:val="20"/>
        </w:rPr>
        <w:t>in</w:t>
      </w:r>
      <w:r w:rsidRPr="657CE7D0">
        <w:rPr>
          <w:spacing w:val="-6"/>
          <w:sz w:val="20"/>
          <w:szCs w:val="20"/>
        </w:rPr>
        <w:t xml:space="preserve"> </w:t>
      </w:r>
      <w:r w:rsidRPr="657CE7D0">
        <w:rPr>
          <w:sz w:val="20"/>
          <w:szCs w:val="20"/>
        </w:rPr>
        <w:t>public</w:t>
      </w:r>
      <w:r w:rsidRPr="657CE7D0">
        <w:rPr>
          <w:spacing w:val="-5"/>
          <w:sz w:val="20"/>
          <w:szCs w:val="20"/>
        </w:rPr>
        <w:t xml:space="preserve"> </w:t>
      </w:r>
      <w:r w:rsidRPr="657CE7D0">
        <w:rPr>
          <w:spacing w:val="-2"/>
          <w:sz w:val="20"/>
          <w:szCs w:val="20"/>
        </w:rPr>
        <w:t>presentation</w:t>
      </w:r>
      <w:r w:rsidR="000249A9" w:rsidRPr="657CE7D0">
        <w:rPr>
          <w:spacing w:val="-2"/>
          <w:sz w:val="20"/>
          <w:szCs w:val="20"/>
        </w:rPr>
        <w:t>.</w:t>
      </w:r>
    </w:p>
    <w:p w14:paraId="3DC71DB8" w14:textId="77777777" w:rsidR="004F4821" w:rsidRDefault="0043177E">
      <w:pPr>
        <w:pStyle w:val="ListParagraph"/>
        <w:numPr>
          <w:ilvl w:val="3"/>
          <w:numId w:val="5"/>
        </w:numPr>
        <w:tabs>
          <w:tab w:val="left" w:pos="1901"/>
        </w:tabs>
        <w:spacing w:before="2"/>
        <w:ind w:right="588"/>
        <w:rPr>
          <w:sz w:val="20"/>
        </w:rPr>
      </w:pPr>
      <w:r w:rsidRPr="657CE7D0">
        <w:rPr>
          <w:sz w:val="20"/>
          <w:szCs w:val="20"/>
        </w:rPr>
        <w:t>To</w:t>
      </w:r>
      <w:r w:rsidRPr="657CE7D0">
        <w:rPr>
          <w:spacing w:val="-4"/>
          <w:sz w:val="20"/>
          <w:szCs w:val="20"/>
        </w:rPr>
        <w:t xml:space="preserve"> </w:t>
      </w:r>
      <w:r w:rsidRPr="657CE7D0">
        <w:rPr>
          <w:sz w:val="20"/>
          <w:szCs w:val="20"/>
        </w:rPr>
        <w:t>invite</w:t>
      </w:r>
      <w:r w:rsidRPr="657CE7D0">
        <w:rPr>
          <w:spacing w:val="-4"/>
          <w:sz w:val="20"/>
          <w:szCs w:val="20"/>
        </w:rPr>
        <w:t xml:space="preserve"> </w:t>
      </w:r>
      <w:r w:rsidRPr="657CE7D0">
        <w:rPr>
          <w:sz w:val="20"/>
          <w:szCs w:val="20"/>
        </w:rPr>
        <w:t>students</w:t>
      </w:r>
      <w:r w:rsidRPr="657CE7D0">
        <w:rPr>
          <w:spacing w:val="-4"/>
          <w:sz w:val="20"/>
          <w:szCs w:val="20"/>
        </w:rPr>
        <w:t xml:space="preserve"> </w:t>
      </w:r>
      <w:r w:rsidRPr="657CE7D0">
        <w:rPr>
          <w:sz w:val="20"/>
          <w:szCs w:val="20"/>
        </w:rPr>
        <w:t>to</w:t>
      </w:r>
      <w:r w:rsidRPr="657CE7D0">
        <w:rPr>
          <w:spacing w:val="-4"/>
          <w:sz w:val="20"/>
          <w:szCs w:val="20"/>
        </w:rPr>
        <w:t xml:space="preserve"> </w:t>
      </w:r>
      <w:r w:rsidRPr="657CE7D0">
        <w:rPr>
          <w:sz w:val="20"/>
          <w:szCs w:val="20"/>
        </w:rPr>
        <w:t>question</w:t>
      </w:r>
      <w:r w:rsidRPr="657CE7D0">
        <w:rPr>
          <w:spacing w:val="-5"/>
          <w:sz w:val="20"/>
          <w:szCs w:val="20"/>
        </w:rPr>
        <w:t xml:space="preserve"> </w:t>
      </w:r>
      <w:r w:rsidRPr="657CE7D0">
        <w:rPr>
          <w:sz w:val="20"/>
          <w:szCs w:val="20"/>
        </w:rPr>
        <w:t>and</w:t>
      </w:r>
      <w:r w:rsidRPr="657CE7D0">
        <w:rPr>
          <w:spacing w:val="-5"/>
          <w:sz w:val="20"/>
          <w:szCs w:val="20"/>
        </w:rPr>
        <w:t xml:space="preserve"> </w:t>
      </w:r>
      <w:r w:rsidRPr="657CE7D0">
        <w:rPr>
          <w:sz w:val="20"/>
          <w:szCs w:val="20"/>
        </w:rPr>
        <w:t>offer</w:t>
      </w:r>
      <w:r w:rsidRPr="657CE7D0">
        <w:rPr>
          <w:spacing w:val="-4"/>
          <w:sz w:val="20"/>
          <w:szCs w:val="20"/>
        </w:rPr>
        <w:t xml:space="preserve"> </w:t>
      </w:r>
      <w:r w:rsidRPr="657CE7D0">
        <w:rPr>
          <w:sz w:val="20"/>
          <w:szCs w:val="20"/>
        </w:rPr>
        <w:t>responses</w:t>
      </w:r>
      <w:r w:rsidRPr="657CE7D0">
        <w:rPr>
          <w:spacing w:val="-4"/>
          <w:sz w:val="20"/>
          <w:szCs w:val="20"/>
        </w:rPr>
        <w:t xml:space="preserve"> </w:t>
      </w:r>
      <w:r w:rsidRPr="657CE7D0">
        <w:rPr>
          <w:sz w:val="20"/>
          <w:szCs w:val="20"/>
        </w:rPr>
        <w:t>to</w:t>
      </w:r>
      <w:r w:rsidRPr="657CE7D0">
        <w:rPr>
          <w:spacing w:val="-3"/>
          <w:sz w:val="20"/>
          <w:szCs w:val="20"/>
        </w:rPr>
        <w:t xml:space="preserve"> </w:t>
      </w:r>
      <w:r w:rsidRPr="657CE7D0">
        <w:rPr>
          <w:sz w:val="20"/>
          <w:szCs w:val="20"/>
        </w:rPr>
        <w:t>artworks.</w:t>
      </w:r>
      <w:r w:rsidRPr="657CE7D0">
        <w:rPr>
          <w:spacing w:val="-4"/>
          <w:sz w:val="20"/>
          <w:szCs w:val="20"/>
        </w:rPr>
        <w:t xml:space="preserve"> </w:t>
      </w:r>
      <w:r w:rsidRPr="657CE7D0">
        <w:rPr>
          <w:sz w:val="20"/>
          <w:szCs w:val="20"/>
        </w:rPr>
        <w:t>Individual</w:t>
      </w:r>
      <w:r w:rsidRPr="657CE7D0">
        <w:rPr>
          <w:spacing w:val="-5"/>
          <w:sz w:val="20"/>
          <w:szCs w:val="20"/>
        </w:rPr>
        <w:t xml:space="preserve"> </w:t>
      </w:r>
      <w:r w:rsidRPr="657CE7D0">
        <w:rPr>
          <w:sz w:val="20"/>
          <w:szCs w:val="20"/>
        </w:rPr>
        <w:t>and group discussions will allow ideas to be shared, challenged and developed.</w:t>
      </w:r>
    </w:p>
    <w:p w14:paraId="3DC71DB9" w14:textId="77777777" w:rsidR="004F4821" w:rsidRDefault="0043177E">
      <w:pPr>
        <w:pStyle w:val="ListParagraph"/>
        <w:numPr>
          <w:ilvl w:val="3"/>
          <w:numId w:val="5"/>
        </w:numPr>
        <w:tabs>
          <w:tab w:val="left" w:pos="1901"/>
        </w:tabs>
        <w:spacing w:before="20" w:line="247" w:lineRule="exact"/>
        <w:ind w:hanging="361"/>
        <w:rPr>
          <w:sz w:val="20"/>
        </w:rPr>
      </w:pPr>
      <w:r w:rsidRPr="657CE7D0">
        <w:rPr>
          <w:sz w:val="20"/>
          <w:szCs w:val="20"/>
        </w:rPr>
        <w:t>To</w:t>
      </w:r>
      <w:r w:rsidRPr="657CE7D0">
        <w:rPr>
          <w:spacing w:val="-6"/>
          <w:sz w:val="20"/>
          <w:szCs w:val="20"/>
        </w:rPr>
        <w:t xml:space="preserve"> </w:t>
      </w:r>
      <w:r w:rsidRPr="657CE7D0">
        <w:rPr>
          <w:sz w:val="20"/>
          <w:szCs w:val="20"/>
        </w:rPr>
        <w:t>return</w:t>
      </w:r>
      <w:r w:rsidRPr="657CE7D0">
        <w:rPr>
          <w:spacing w:val="-5"/>
          <w:sz w:val="20"/>
          <w:szCs w:val="20"/>
        </w:rPr>
        <w:t xml:space="preserve"> </w:t>
      </w:r>
      <w:r w:rsidRPr="657CE7D0">
        <w:rPr>
          <w:sz w:val="20"/>
          <w:szCs w:val="20"/>
        </w:rPr>
        <w:t>to</w:t>
      </w:r>
      <w:r w:rsidRPr="657CE7D0">
        <w:rPr>
          <w:spacing w:val="-6"/>
          <w:sz w:val="20"/>
          <w:szCs w:val="20"/>
        </w:rPr>
        <w:t xml:space="preserve"> </w:t>
      </w:r>
      <w:r w:rsidRPr="657CE7D0">
        <w:rPr>
          <w:sz w:val="20"/>
          <w:szCs w:val="20"/>
        </w:rPr>
        <w:t>school</w:t>
      </w:r>
      <w:r w:rsidRPr="657CE7D0">
        <w:rPr>
          <w:spacing w:val="-6"/>
          <w:sz w:val="20"/>
          <w:szCs w:val="20"/>
        </w:rPr>
        <w:t xml:space="preserve"> </w:t>
      </w:r>
      <w:r w:rsidRPr="657CE7D0">
        <w:rPr>
          <w:sz w:val="20"/>
          <w:szCs w:val="20"/>
        </w:rPr>
        <w:t>with</w:t>
      </w:r>
      <w:r w:rsidRPr="657CE7D0">
        <w:rPr>
          <w:spacing w:val="-3"/>
          <w:sz w:val="20"/>
          <w:szCs w:val="20"/>
        </w:rPr>
        <w:t xml:space="preserve"> </w:t>
      </w:r>
      <w:r w:rsidRPr="657CE7D0">
        <w:rPr>
          <w:sz w:val="20"/>
          <w:szCs w:val="20"/>
        </w:rPr>
        <w:t>a</w:t>
      </w:r>
      <w:r w:rsidRPr="657CE7D0">
        <w:rPr>
          <w:spacing w:val="-6"/>
          <w:sz w:val="20"/>
          <w:szCs w:val="20"/>
        </w:rPr>
        <w:t xml:space="preserve"> </w:t>
      </w:r>
      <w:r w:rsidRPr="657CE7D0">
        <w:rPr>
          <w:sz w:val="20"/>
          <w:szCs w:val="20"/>
        </w:rPr>
        <w:t>variety</w:t>
      </w:r>
      <w:r w:rsidRPr="657CE7D0">
        <w:rPr>
          <w:spacing w:val="-4"/>
          <w:sz w:val="20"/>
          <w:szCs w:val="20"/>
        </w:rPr>
        <w:t xml:space="preserve"> </w:t>
      </w:r>
      <w:r w:rsidRPr="657CE7D0">
        <w:rPr>
          <w:sz w:val="20"/>
          <w:szCs w:val="20"/>
        </w:rPr>
        <w:t>of</w:t>
      </w:r>
      <w:r w:rsidRPr="657CE7D0">
        <w:rPr>
          <w:spacing w:val="-4"/>
          <w:sz w:val="20"/>
          <w:szCs w:val="20"/>
        </w:rPr>
        <w:t xml:space="preserve"> </w:t>
      </w:r>
      <w:r w:rsidRPr="657CE7D0">
        <w:rPr>
          <w:sz w:val="20"/>
          <w:szCs w:val="20"/>
        </w:rPr>
        <w:t>starting</w:t>
      </w:r>
      <w:r w:rsidRPr="657CE7D0">
        <w:rPr>
          <w:spacing w:val="-6"/>
          <w:sz w:val="20"/>
          <w:szCs w:val="20"/>
        </w:rPr>
        <w:t xml:space="preserve"> </w:t>
      </w:r>
      <w:r w:rsidRPr="657CE7D0">
        <w:rPr>
          <w:sz w:val="20"/>
          <w:szCs w:val="20"/>
        </w:rPr>
        <w:t>points</w:t>
      </w:r>
      <w:r w:rsidRPr="657CE7D0">
        <w:rPr>
          <w:spacing w:val="-5"/>
          <w:sz w:val="20"/>
          <w:szCs w:val="20"/>
        </w:rPr>
        <w:t xml:space="preserve"> </w:t>
      </w:r>
      <w:r w:rsidRPr="657CE7D0">
        <w:rPr>
          <w:sz w:val="20"/>
          <w:szCs w:val="20"/>
        </w:rPr>
        <w:t>and</w:t>
      </w:r>
      <w:r w:rsidRPr="657CE7D0">
        <w:rPr>
          <w:spacing w:val="-3"/>
          <w:sz w:val="20"/>
          <w:szCs w:val="20"/>
        </w:rPr>
        <w:t xml:space="preserve"> </w:t>
      </w:r>
      <w:r w:rsidRPr="657CE7D0">
        <w:rPr>
          <w:sz w:val="20"/>
          <w:szCs w:val="20"/>
        </w:rPr>
        <w:t>ideas</w:t>
      </w:r>
      <w:r w:rsidRPr="657CE7D0">
        <w:rPr>
          <w:spacing w:val="-5"/>
          <w:sz w:val="20"/>
          <w:szCs w:val="20"/>
        </w:rPr>
        <w:t xml:space="preserve"> </w:t>
      </w:r>
      <w:r w:rsidRPr="657CE7D0">
        <w:rPr>
          <w:sz w:val="20"/>
          <w:szCs w:val="20"/>
        </w:rPr>
        <w:t>for</w:t>
      </w:r>
      <w:r w:rsidRPr="657CE7D0">
        <w:rPr>
          <w:spacing w:val="-4"/>
          <w:sz w:val="20"/>
          <w:szCs w:val="20"/>
        </w:rPr>
        <w:t xml:space="preserve"> </w:t>
      </w:r>
      <w:r w:rsidRPr="657CE7D0">
        <w:rPr>
          <w:spacing w:val="-2"/>
          <w:sz w:val="20"/>
          <w:szCs w:val="20"/>
        </w:rPr>
        <w:t>work.</w:t>
      </w:r>
    </w:p>
    <w:p w14:paraId="3DC71DBA" w14:textId="15E4D87B" w:rsidR="004F4821" w:rsidRPr="00320376" w:rsidRDefault="0043177E">
      <w:pPr>
        <w:pStyle w:val="ListParagraph"/>
        <w:numPr>
          <w:ilvl w:val="2"/>
          <w:numId w:val="5"/>
        </w:numPr>
        <w:tabs>
          <w:tab w:val="left" w:pos="1181"/>
        </w:tabs>
        <w:spacing w:line="247" w:lineRule="exact"/>
        <w:ind w:hanging="361"/>
        <w:rPr>
          <w:sz w:val="20"/>
        </w:rPr>
      </w:pPr>
      <w:r w:rsidRPr="657CE7D0">
        <w:rPr>
          <w:sz w:val="20"/>
          <w:szCs w:val="20"/>
        </w:rPr>
        <w:t>The</w:t>
      </w:r>
      <w:r w:rsidRPr="657CE7D0">
        <w:rPr>
          <w:spacing w:val="-7"/>
          <w:sz w:val="20"/>
          <w:szCs w:val="20"/>
        </w:rPr>
        <w:t xml:space="preserve"> </w:t>
      </w:r>
      <w:r w:rsidR="00FF1F8B" w:rsidRPr="657CE7D0">
        <w:rPr>
          <w:sz w:val="20"/>
          <w:szCs w:val="20"/>
        </w:rPr>
        <w:t>itinera</w:t>
      </w:r>
      <w:r w:rsidRPr="657CE7D0">
        <w:rPr>
          <w:sz w:val="20"/>
          <w:szCs w:val="20"/>
        </w:rPr>
        <w:t>r</w:t>
      </w:r>
      <w:r w:rsidR="00FF1F8B" w:rsidRPr="657CE7D0">
        <w:rPr>
          <w:sz w:val="20"/>
          <w:szCs w:val="20"/>
        </w:rPr>
        <w:t>y for the</w:t>
      </w:r>
      <w:r w:rsidRPr="657CE7D0">
        <w:rPr>
          <w:spacing w:val="-5"/>
          <w:sz w:val="20"/>
          <w:szCs w:val="20"/>
        </w:rPr>
        <w:t xml:space="preserve"> </w:t>
      </w:r>
      <w:r w:rsidRPr="657CE7D0">
        <w:rPr>
          <w:sz w:val="20"/>
          <w:szCs w:val="20"/>
        </w:rPr>
        <w:t>Discovery</w:t>
      </w:r>
      <w:r w:rsidRPr="657CE7D0">
        <w:rPr>
          <w:spacing w:val="-4"/>
          <w:sz w:val="20"/>
          <w:szCs w:val="20"/>
        </w:rPr>
        <w:t xml:space="preserve"> </w:t>
      </w:r>
      <w:r w:rsidRPr="657CE7D0">
        <w:rPr>
          <w:sz w:val="20"/>
          <w:szCs w:val="20"/>
        </w:rPr>
        <w:t>Days</w:t>
      </w:r>
      <w:r w:rsidRPr="657CE7D0">
        <w:rPr>
          <w:spacing w:val="-5"/>
          <w:sz w:val="20"/>
          <w:szCs w:val="20"/>
        </w:rPr>
        <w:t xml:space="preserve"> </w:t>
      </w:r>
      <w:r w:rsidRPr="657CE7D0">
        <w:rPr>
          <w:sz w:val="20"/>
          <w:szCs w:val="20"/>
        </w:rPr>
        <w:t>will</w:t>
      </w:r>
      <w:r w:rsidRPr="657CE7D0">
        <w:rPr>
          <w:spacing w:val="-7"/>
          <w:sz w:val="20"/>
          <w:szCs w:val="20"/>
        </w:rPr>
        <w:t xml:space="preserve"> </w:t>
      </w:r>
      <w:r w:rsidRPr="657CE7D0">
        <w:rPr>
          <w:sz w:val="20"/>
          <w:szCs w:val="20"/>
        </w:rPr>
        <w:t>be</w:t>
      </w:r>
      <w:r w:rsidRPr="657CE7D0">
        <w:rPr>
          <w:spacing w:val="-6"/>
          <w:sz w:val="20"/>
          <w:szCs w:val="20"/>
        </w:rPr>
        <w:t xml:space="preserve"> </w:t>
      </w:r>
      <w:r w:rsidRPr="657CE7D0">
        <w:rPr>
          <w:sz w:val="20"/>
          <w:szCs w:val="20"/>
        </w:rPr>
        <w:t>shared</w:t>
      </w:r>
      <w:r w:rsidRPr="657CE7D0">
        <w:rPr>
          <w:spacing w:val="-5"/>
          <w:sz w:val="20"/>
          <w:szCs w:val="20"/>
        </w:rPr>
        <w:t xml:space="preserve"> </w:t>
      </w:r>
      <w:r w:rsidR="00872088" w:rsidRPr="657CE7D0">
        <w:rPr>
          <w:sz w:val="20"/>
          <w:szCs w:val="20"/>
        </w:rPr>
        <w:t>after registration has been processed</w:t>
      </w:r>
      <w:r w:rsidRPr="657CE7D0">
        <w:rPr>
          <w:spacing w:val="-2"/>
          <w:sz w:val="20"/>
          <w:szCs w:val="20"/>
        </w:rPr>
        <w:t>.</w:t>
      </w:r>
    </w:p>
    <w:p w14:paraId="3DC71DBB" w14:textId="77777777" w:rsidR="004F4821" w:rsidRDefault="004F4821">
      <w:pPr>
        <w:pStyle w:val="BodyText"/>
        <w:spacing w:before="7"/>
        <w:rPr>
          <w:sz w:val="21"/>
        </w:rPr>
      </w:pPr>
    </w:p>
    <w:p w14:paraId="3DC71DBC" w14:textId="77777777" w:rsidR="004F4821" w:rsidRDefault="0043177E">
      <w:pPr>
        <w:pStyle w:val="Heading1"/>
        <w:numPr>
          <w:ilvl w:val="1"/>
          <w:numId w:val="5"/>
        </w:numPr>
        <w:tabs>
          <w:tab w:val="left" w:pos="1181"/>
        </w:tabs>
        <w:ind w:hanging="361"/>
      </w:pPr>
      <w:r>
        <w:t>SELECTION</w:t>
      </w:r>
      <w:r>
        <w:rPr>
          <w:spacing w:val="-10"/>
        </w:rPr>
        <w:t xml:space="preserve"> </w:t>
      </w:r>
      <w:r>
        <w:t>(ONLINE</w:t>
      </w:r>
      <w:r>
        <w:rPr>
          <w:spacing w:val="-11"/>
        </w:rPr>
        <w:t xml:space="preserve"> </w:t>
      </w:r>
      <w:r>
        <w:rPr>
          <w:spacing w:val="-2"/>
        </w:rPr>
        <w:t>SUBMISSION)</w:t>
      </w:r>
    </w:p>
    <w:p w14:paraId="17A91F7F" w14:textId="50D5B1BD" w:rsidR="00084791" w:rsidRDefault="0098081B" w:rsidP="00AD7032">
      <w:pPr>
        <w:pStyle w:val="BodyText"/>
        <w:spacing w:before="179" w:line="256" w:lineRule="auto"/>
        <w:ind w:left="820"/>
        <w:jc w:val="both"/>
      </w:pPr>
      <w:ins w:id="31" w:author="Hisyam Nasser" w:date="2024-10-03T18:20:00Z">
        <w:r w:rsidRPr="0098081B">
          <w:t>Interested schools can submit up to 5 entries for the competition, wherein each entry is an individual presentation from a single student.</w:t>
        </w:r>
      </w:ins>
      <w:del w:id="32" w:author="Hisyam Nasser" w:date="2024-10-03T18:20:00Z" w16du:dateUtc="2024-10-03T10:20:00Z">
        <w:r w:rsidR="0043177E" w:rsidDel="0098081B">
          <w:delText>Interested</w:delText>
        </w:r>
        <w:r w:rsidR="0043177E" w:rsidDel="0098081B">
          <w:rPr>
            <w:spacing w:val="-4"/>
          </w:rPr>
          <w:delText xml:space="preserve"> </w:delText>
        </w:r>
        <w:r w:rsidR="0043177E" w:rsidDel="0098081B">
          <w:delText>schools</w:delText>
        </w:r>
        <w:r w:rsidR="0043177E" w:rsidDel="0098081B">
          <w:rPr>
            <w:spacing w:val="-1"/>
          </w:rPr>
          <w:delText xml:space="preserve"> </w:delText>
        </w:r>
        <w:r w:rsidR="0043177E" w:rsidDel="0098081B">
          <w:delText>can</w:delText>
        </w:r>
        <w:r w:rsidR="0043177E" w:rsidDel="0098081B">
          <w:rPr>
            <w:spacing w:val="-4"/>
          </w:rPr>
          <w:delText xml:space="preserve"> </w:delText>
        </w:r>
        <w:r w:rsidR="0043177E" w:rsidDel="0098081B">
          <w:delText>select</w:delText>
        </w:r>
        <w:r w:rsidR="0043177E" w:rsidDel="0098081B">
          <w:rPr>
            <w:spacing w:val="-4"/>
          </w:rPr>
          <w:delText xml:space="preserve"> </w:delText>
        </w:r>
        <w:r w:rsidR="0043177E" w:rsidDel="0098081B">
          <w:delText>up</w:delText>
        </w:r>
        <w:r w:rsidR="0043177E" w:rsidDel="0098081B">
          <w:rPr>
            <w:spacing w:val="-4"/>
          </w:rPr>
          <w:delText xml:space="preserve"> </w:delText>
        </w:r>
        <w:r w:rsidR="0043177E" w:rsidDel="0098081B">
          <w:delText>to</w:delText>
        </w:r>
        <w:r w:rsidR="0043177E" w:rsidDel="0098081B">
          <w:rPr>
            <w:spacing w:val="-2"/>
          </w:rPr>
          <w:delText xml:space="preserve"> </w:delText>
        </w:r>
        <w:r w:rsidR="0043177E" w:rsidDel="0098081B">
          <w:delText>five</w:delText>
        </w:r>
        <w:r w:rsidR="0043177E" w:rsidDel="0098081B">
          <w:rPr>
            <w:spacing w:val="-3"/>
          </w:rPr>
          <w:delText xml:space="preserve"> </w:delText>
        </w:r>
        <w:r w:rsidR="0043177E" w:rsidDel="0098081B">
          <w:delText>students</w:delText>
        </w:r>
        <w:r w:rsidR="0043177E" w:rsidDel="0098081B">
          <w:rPr>
            <w:spacing w:val="-2"/>
          </w:rPr>
          <w:delText xml:space="preserve"> </w:delText>
        </w:r>
        <w:r w:rsidR="0043177E" w:rsidDel="0098081B">
          <w:delText>to</w:delText>
        </w:r>
        <w:r w:rsidR="0043177E" w:rsidDel="0098081B">
          <w:rPr>
            <w:spacing w:val="-4"/>
          </w:rPr>
          <w:delText xml:space="preserve"> </w:delText>
        </w:r>
        <w:r w:rsidR="006975ED" w:rsidDel="0098081B">
          <w:delText>enter</w:delText>
        </w:r>
        <w:r w:rsidR="0043177E" w:rsidDel="0098081B">
          <w:rPr>
            <w:spacing w:val="-3"/>
          </w:rPr>
          <w:delText xml:space="preserve"> </w:delText>
        </w:r>
        <w:r w:rsidR="0043177E" w:rsidDel="0098081B">
          <w:delText>the</w:delText>
        </w:r>
        <w:r w:rsidR="0043177E" w:rsidDel="0098081B">
          <w:rPr>
            <w:spacing w:val="-5"/>
          </w:rPr>
          <w:delText xml:space="preserve"> </w:delText>
        </w:r>
        <w:r w:rsidR="0043177E" w:rsidDel="0098081B">
          <w:delText>competition</w:delText>
        </w:r>
        <w:r w:rsidR="00793ECD" w:rsidDel="0098081B">
          <w:delText xml:space="preserve"> </w:delText>
        </w:r>
        <w:r w:rsidR="00FF273A" w:rsidDel="0098081B">
          <w:delText xml:space="preserve">where each student </w:delText>
        </w:r>
        <w:r w:rsidR="008722FD" w:rsidDel="0098081B">
          <w:delText>delivers</w:delText>
        </w:r>
        <w:r w:rsidR="00AB0C6B" w:rsidDel="0098081B">
          <w:delText xml:space="preserve"> a</w:delText>
        </w:r>
        <w:r w:rsidR="004A52C7" w:rsidDel="0098081B">
          <w:delText xml:space="preserve"> </w:delText>
        </w:r>
        <w:r w:rsidR="00A96ACE" w:rsidDel="0098081B">
          <w:delText>present</w:delText>
        </w:r>
        <w:r w:rsidR="00093240" w:rsidDel="0098081B">
          <w:delText>ation through a video format</w:delText>
        </w:r>
        <w:r w:rsidR="00A96ACE" w:rsidDel="0098081B">
          <w:delText>.</w:delText>
        </w:r>
      </w:del>
      <w:r w:rsidR="0000139B">
        <w:t xml:space="preserve"> </w:t>
      </w:r>
    </w:p>
    <w:p w14:paraId="3DC71DBE" w14:textId="1FC65B4B" w:rsidR="004F4821" w:rsidRDefault="0043177E" w:rsidP="00315F55">
      <w:pPr>
        <w:pStyle w:val="BodyText"/>
        <w:spacing w:before="179" w:line="256" w:lineRule="auto"/>
        <w:ind w:left="820"/>
      </w:pPr>
      <w:commentRangeStart w:id="33"/>
      <w:r>
        <w:t>Guidelines</w:t>
      </w:r>
      <w:r>
        <w:rPr>
          <w:spacing w:val="-10"/>
        </w:rPr>
        <w:t xml:space="preserve"> </w:t>
      </w:r>
      <w:r>
        <w:t>for</w:t>
      </w:r>
      <w:r>
        <w:rPr>
          <w:spacing w:val="-5"/>
        </w:rPr>
        <w:t xml:space="preserve"> </w:t>
      </w:r>
      <w:r>
        <w:rPr>
          <w:spacing w:val="-2"/>
        </w:rPr>
        <w:t>Presentations</w:t>
      </w:r>
    </w:p>
    <w:p w14:paraId="3DC71DBF" w14:textId="77777777" w:rsidR="004F4821" w:rsidRDefault="0043177E">
      <w:pPr>
        <w:pStyle w:val="ListParagraph"/>
        <w:numPr>
          <w:ilvl w:val="0"/>
          <w:numId w:val="4"/>
        </w:numPr>
        <w:tabs>
          <w:tab w:val="left" w:pos="1900"/>
          <w:tab w:val="left" w:pos="1901"/>
        </w:tabs>
        <w:spacing w:before="2" w:line="259" w:lineRule="auto"/>
        <w:ind w:right="225"/>
        <w:rPr>
          <w:sz w:val="20"/>
        </w:rPr>
      </w:pPr>
      <w:r>
        <w:rPr>
          <w:sz w:val="20"/>
        </w:rPr>
        <w:t>Presentations must be based on visual works. Finalists must select either one work</w:t>
      </w:r>
      <w:r>
        <w:rPr>
          <w:spacing w:val="-3"/>
          <w:sz w:val="20"/>
        </w:rPr>
        <w:t xml:space="preserve"> </w:t>
      </w:r>
      <w:r>
        <w:rPr>
          <w:sz w:val="20"/>
        </w:rPr>
        <w:t>or</w:t>
      </w:r>
      <w:r>
        <w:rPr>
          <w:spacing w:val="-4"/>
          <w:sz w:val="20"/>
        </w:rPr>
        <w:t xml:space="preserve"> </w:t>
      </w:r>
      <w:r>
        <w:rPr>
          <w:sz w:val="20"/>
        </w:rPr>
        <w:t>a</w:t>
      </w:r>
      <w:r>
        <w:rPr>
          <w:spacing w:val="-4"/>
          <w:sz w:val="20"/>
        </w:rPr>
        <w:t xml:space="preserve"> </w:t>
      </w:r>
      <w:r>
        <w:rPr>
          <w:sz w:val="20"/>
        </w:rPr>
        <w:t>cohesive</w:t>
      </w:r>
      <w:r>
        <w:rPr>
          <w:spacing w:val="-4"/>
          <w:sz w:val="20"/>
        </w:rPr>
        <w:t xml:space="preserve"> </w:t>
      </w:r>
      <w:r>
        <w:rPr>
          <w:sz w:val="20"/>
        </w:rPr>
        <w:t>series</w:t>
      </w:r>
      <w:r>
        <w:rPr>
          <w:spacing w:val="-3"/>
          <w:sz w:val="20"/>
        </w:rPr>
        <w:t xml:space="preserve"> </w:t>
      </w:r>
      <w:r>
        <w:rPr>
          <w:sz w:val="20"/>
        </w:rPr>
        <w:t>of</w:t>
      </w:r>
      <w:r>
        <w:rPr>
          <w:spacing w:val="-4"/>
          <w:sz w:val="20"/>
        </w:rPr>
        <w:t xml:space="preserve"> </w:t>
      </w:r>
      <w:r>
        <w:rPr>
          <w:sz w:val="20"/>
        </w:rPr>
        <w:t>works</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same</w:t>
      </w:r>
      <w:r>
        <w:rPr>
          <w:spacing w:val="-2"/>
          <w:sz w:val="20"/>
        </w:rPr>
        <w:t xml:space="preserve"> </w:t>
      </w:r>
      <w:r>
        <w:rPr>
          <w:sz w:val="20"/>
        </w:rPr>
        <w:t>artist.</w:t>
      </w:r>
      <w:r>
        <w:rPr>
          <w:spacing w:val="-2"/>
          <w:sz w:val="20"/>
        </w:rPr>
        <w:t xml:space="preserve"> </w:t>
      </w:r>
      <w:r>
        <w:rPr>
          <w:sz w:val="20"/>
        </w:rPr>
        <w:t>Other visual</w:t>
      </w:r>
      <w:r>
        <w:rPr>
          <w:spacing w:val="-5"/>
          <w:sz w:val="20"/>
        </w:rPr>
        <w:t xml:space="preserve"> </w:t>
      </w:r>
      <w:r>
        <w:rPr>
          <w:sz w:val="20"/>
        </w:rPr>
        <w:t>works</w:t>
      </w:r>
      <w:r>
        <w:rPr>
          <w:spacing w:val="-1"/>
          <w:sz w:val="20"/>
        </w:rPr>
        <w:t xml:space="preserve"> </w:t>
      </w:r>
      <w:r>
        <w:rPr>
          <w:sz w:val="20"/>
        </w:rPr>
        <w:t>may</w:t>
      </w:r>
      <w:r>
        <w:rPr>
          <w:spacing w:val="-1"/>
          <w:sz w:val="20"/>
        </w:rPr>
        <w:t xml:space="preserve"> </w:t>
      </w:r>
      <w:r>
        <w:rPr>
          <w:sz w:val="20"/>
        </w:rPr>
        <w:t>be used to provide context.</w:t>
      </w:r>
    </w:p>
    <w:p w14:paraId="3DC71DC0" w14:textId="30EE4EC1" w:rsidR="004F4821" w:rsidRDefault="0043177E">
      <w:pPr>
        <w:pStyle w:val="ListParagraph"/>
        <w:numPr>
          <w:ilvl w:val="0"/>
          <w:numId w:val="4"/>
        </w:numPr>
        <w:tabs>
          <w:tab w:val="left" w:pos="1900"/>
          <w:tab w:val="left" w:pos="1901"/>
        </w:tabs>
        <w:spacing w:line="259" w:lineRule="auto"/>
        <w:ind w:right="225"/>
        <w:rPr>
          <w:sz w:val="20"/>
        </w:rPr>
      </w:pPr>
      <w:r>
        <w:rPr>
          <w:sz w:val="20"/>
        </w:rPr>
        <w:t>The title of the presentation must only contain</w:t>
      </w:r>
      <w:r w:rsidR="00071E7A">
        <w:rPr>
          <w:sz w:val="20"/>
        </w:rPr>
        <w:t>, if applicable,</w:t>
      </w:r>
      <w:r>
        <w:rPr>
          <w:sz w:val="20"/>
        </w:rPr>
        <w:t xml:space="preserve"> the name of the artist, the year when</w:t>
      </w:r>
      <w:r>
        <w:rPr>
          <w:spacing w:val="-4"/>
          <w:sz w:val="20"/>
        </w:rPr>
        <w:t xml:space="preserve"> </w:t>
      </w:r>
      <w:r>
        <w:rPr>
          <w:sz w:val="20"/>
        </w:rPr>
        <w:t>the</w:t>
      </w:r>
      <w:r>
        <w:rPr>
          <w:spacing w:val="-3"/>
          <w:sz w:val="20"/>
        </w:rPr>
        <w:t xml:space="preserve"> </w:t>
      </w:r>
      <w:r>
        <w:rPr>
          <w:sz w:val="20"/>
        </w:rPr>
        <w:t>artwork</w:t>
      </w:r>
      <w:r>
        <w:rPr>
          <w:spacing w:val="-4"/>
          <w:sz w:val="20"/>
        </w:rPr>
        <w:t xml:space="preserve"> </w:t>
      </w:r>
      <w:r>
        <w:rPr>
          <w:sz w:val="20"/>
        </w:rPr>
        <w:t>is</w:t>
      </w:r>
      <w:r>
        <w:rPr>
          <w:spacing w:val="-2"/>
          <w:sz w:val="20"/>
        </w:rPr>
        <w:t xml:space="preserve"> </w:t>
      </w:r>
      <w:r>
        <w:rPr>
          <w:sz w:val="20"/>
        </w:rPr>
        <w:t>made,</w:t>
      </w:r>
      <w:r>
        <w:rPr>
          <w:spacing w:val="-1"/>
          <w:sz w:val="20"/>
        </w:rPr>
        <w:t xml:space="preserve"> </w:t>
      </w:r>
      <w:r>
        <w:rPr>
          <w:sz w:val="20"/>
        </w:rPr>
        <w:t>and</w:t>
      </w:r>
      <w:r>
        <w:rPr>
          <w:spacing w:val="-5"/>
          <w:sz w:val="20"/>
        </w:rPr>
        <w:t xml:space="preserve"> </w:t>
      </w:r>
      <w:r>
        <w:rPr>
          <w:sz w:val="20"/>
        </w:rPr>
        <w:t>title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artwork</w:t>
      </w:r>
      <w:r>
        <w:rPr>
          <w:spacing w:val="-3"/>
          <w:sz w:val="20"/>
        </w:rPr>
        <w:t xml:space="preserve"> </w:t>
      </w:r>
      <w:r>
        <w:rPr>
          <w:sz w:val="20"/>
        </w:rPr>
        <w:t>being</w:t>
      </w:r>
      <w:r>
        <w:rPr>
          <w:spacing w:val="-3"/>
          <w:sz w:val="20"/>
        </w:rPr>
        <w:t xml:space="preserve"> </w:t>
      </w:r>
      <w:r>
        <w:rPr>
          <w:sz w:val="20"/>
        </w:rPr>
        <w:t>discussed.</w:t>
      </w:r>
      <w:r>
        <w:rPr>
          <w:spacing w:val="-3"/>
          <w:sz w:val="20"/>
        </w:rPr>
        <w:t xml:space="preserve"> </w:t>
      </w:r>
      <w:r>
        <w:rPr>
          <w:sz w:val="20"/>
        </w:rPr>
        <w:t>Subtitles</w:t>
      </w:r>
      <w:r>
        <w:rPr>
          <w:spacing w:val="-2"/>
          <w:sz w:val="20"/>
        </w:rPr>
        <w:t xml:space="preserve"> </w:t>
      </w:r>
      <w:r>
        <w:rPr>
          <w:sz w:val="20"/>
        </w:rPr>
        <w:t>may be inserted in the presentation.</w:t>
      </w:r>
    </w:p>
    <w:p w14:paraId="3DC71DC1" w14:textId="05C1C5FF" w:rsidR="004F4821" w:rsidRDefault="0043177E">
      <w:pPr>
        <w:pStyle w:val="ListParagraph"/>
        <w:numPr>
          <w:ilvl w:val="0"/>
          <w:numId w:val="4"/>
        </w:numPr>
        <w:tabs>
          <w:tab w:val="left" w:pos="1900"/>
          <w:tab w:val="left" w:pos="1901"/>
        </w:tabs>
        <w:spacing w:line="259" w:lineRule="auto"/>
        <w:ind w:right="545"/>
        <w:rPr>
          <w:sz w:val="20"/>
        </w:rPr>
      </w:pPr>
      <w:r>
        <w:rPr>
          <w:sz w:val="20"/>
        </w:rPr>
        <w:t>The</w:t>
      </w:r>
      <w:r>
        <w:rPr>
          <w:spacing w:val="-7"/>
          <w:sz w:val="20"/>
        </w:rPr>
        <w:t xml:space="preserve"> </w:t>
      </w:r>
      <w:r>
        <w:rPr>
          <w:sz w:val="20"/>
        </w:rPr>
        <w:t>competition</w:t>
      </w:r>
      <w:r>
        <w:rPr>
          <w:spacing w:val="-7"/>
          <w:sz w:val="20"/>
        </w:rPr>
        <w:t xml:space="preserve"> </w:t>
      </w:r>
      <w:r>
        <w:rPr>
          <w:sz w:val="20"/>
        </w:rPr>
        <w:t>encourages</w:t>
      </w:r>
      <w:r>
        <w:rPr>
          <w:spacing w:val="-5"/>
          <w:sz w:val="20"/>
        </w:rPr>
        <w:t xml:space="preserve"> </w:t>
      </w:r>
      <w:r>
        <w:rPr>
          <w:sz w:val="20"/>
        </w:rPr>
        <w:t>speakers</w:t>
      </w:r>
      <w:r>
        <w:rPr>
          <w:spacing w:val="-4"/>
          <w:sz w:val="20"/>
        </w:rPr>
        <w:t xml:space="preserve"> </w:t>
      </w:r>
      <w:r>
        <w:rPr>
          <w:sz w:val="20"/>
        </w:rPr>
        <w:t>to</w:t>
      </w:r>
      <w:r>
        <w:rPr>
          <w:spacing w:val="-6"/>
          <w:sz w:val="20"/>
        </w:rPr>
        <w:t xml:space="preserve"> </w:t>
      </w:r>
      <w:r>
        <w:rPr>
          <w:sz w:val="20"/>
        </w:rPr>
        <w:t>visit</w:t>
      </w:r>
      <w:r w:rsidR="008D3363">
        <w:rPr>
          <w:sz w:val="20"/>
        </w:rPr>
        <w:t xml:space="preserve"> the</w:t>
      </w:r>
      <w:r w:rsidR="00762FEC">
        <w:rPr>
          <w:spacing w:val="-4"/>
          <w:sz w:val="20"/>
        </w:rPr>
        <w:t xml:space="preserve"> </w:t>
      </w:r>
      <w:r>
        <w:rPr>
          <w:sz w:val="20"/>
        </w:rPr>
        <w:t>Gallery</w:t>
      </w:r>
      <w:r w:rsidR="00762FEC">
        <w:rPr>
          <w:spacing w:val="-4"/>
          <w:sz w:val="20"/>
        </w:rPr>
        <w:t xml:space="preserve"> </w:t>
      </w:r>
      <w:r>
        <w:rPr>
          <w:sz w:val="20"/>
        </w:rPr>
        <w:t>and</w:t>
      </w:r>
      <w:r w:rsidR="00762FEC">
        <w:rPr>
          <w:sz w:val="20"/>
        </w:rPr>
        <w:t xml:space="preserve"> SAM</w:t>
      </w:r>
      <w:r>
        <w:rPr>
          <w:sz w:val="20"/>
        </w:rPr>
        <w:t>. In-person encounters with the original visual work(s) being discussed is strongly encouraged.</w:t>
      </w:r>
    </w:p>
    <w:p w14:paraId="3DC71DC2" w14:textId="77777777" w:rsidR="004F4821" w:rsidRDefault="0043177E">
      <w:pPr>
        <w:pStyle w:val="ListParagraph"/>
        <w:numPr>
          <w:ilvl w:val="0"/>
          <w:numId w:val="4"/>
        </w:numPr>
        <w:tabs>
          <w:tab w:val="left" w:pos="1900"/>
          <w:tab w:val="left" w:pos="1901"/>
        </w:tabs>
        <w:spacing w:line="261" w:lineRule="auto"/>
        <w:ind w:right="894"/>
        <w:rPr>
          <w:sz w:val="20"/>
        </w:rPr>
      </w:pPr>
      <w:r>
        <w:rPr>
          <w:sz w:val="20"/>
        </w:rPr>
        <w:t>The</w:t>
      </w:r>
      <w:r>
        <w:rPr>
          <w:spacing w:val="-6"/>
          <w:sz w:val="20"/>
        </w:rPr>
        <w:t xml:space="preserve"> </w:t>
      </w:r>
      <w:r>
        <w:rPr>
          <w:sz w:val="20"/>
        </w:rPr>
        <w:t>presentation</w:t>
      </w:r>
      <w:r>
        <w:rPr>
          <w:spacing w:val="-3"/>
          <w:sz w:val="20"/>
        </w:rPr>
        <w:t xml:space="preserve"> </w:t>
      </w:r>
      <w:r>
        <w:rPr>
          <w:sz w:val="20"/>
        </w:rPr>
        <w:t>must</w:t>
      </w:r>
      <w:r>
        <w:rPr>
          <w:spacing w:val="-5"/>
          <w:sz w:val="20"/>
        </w:rPr>
        <w:t xml:space="preserve"> </w:t>
      </w:r>
      <w:r>
        <w:rPr>
          <w:sz w:val="20"/>
        </w:rPr>
        <w:t>reflect</w:t>
      </w:r>
      <w:r>
        <w:rPr>
          <w:spacing w:val="-5"/>
          <w:sz w:val="20"/>
        </w:rPr>
        <w:t xml:space="preserve"> </w:t>
      </w:r>
      <w:r>
        <w:rPr>
          <w:sz w:val="20"/>
        </w:rPr>
        <w:t>the</w:t>
      </w:r>
      <w:r>
        <w:rPr>
          <w:spacing w:val="-2"/>
          <w:sz w:val="20"/>
        </w:rPr>
        <w:t xml:space="preserve"> </w:t>
      </w:r>
      <w:r>
        <w:rPr>
          <w:sz w:val="20"/>
        </w:rPr>
        <w:t>presenters’</w:t>
      </w:r>
      <w:r>
        <w:rPr>
          <w:spacing w:val="-4"/>
          <w:sz w:val="20"/>
        </w:rPr>
        <w:t xml:space="preserve"> </w:t>
      </w:r>
      <w:r>
        <w:rPr>
          <w:sz w:val="20"/>
        </w:rPr>
        <w:t>own</w:t>
      </w:r>
      <w:r>
        <w:rPr>
          <w:spacing w:val="-3"/>
          <w:sz w:val="20"/>
        </w:rPr>
        <w:t xml:space="preserve"> </w:t>
      </w:r>
      <w:r>
        <w:rPr>
          <w:sz w:val="20"/>
        </w:rPr>
        <w:t>approach</w:t>
      </w:r>
      <w:r>
        <w:rPr>
          <w:spacing w:val="-5"/>
          <w:sz w:val="20"/>
        </w:rPr>
        <w:t xml:space="preserve"> </w:t>
      </w:r>
      <w:r>
        <w:rPr>
          <w:sz w:val="20"/>
        </w:rPr>
        <w:t>and</w:t>
      </w:r>
      <w:r>
        <w:rPr>
          <w:spacing w:val="-6"/>
          <w:sz w:val="20"/>
        </w:rPr>
        <w:t xml:space="preserve"> </w:t>
      </w:r>
      <w:r>
        <w:rPr>
          <w:sz w:val="20"/>
        </w:rPr>
        <w:t>personal response to the visual work.</w:t>
      </w:r>
    </w:p>
    <w:p w14:paraId="3DC71DC3" w14:textId="226EDDA2" w:rsidR="004F4821" w:rsidRDefault="0043177E">
      <w:pPr>
        <w:pStyle w:val="ListParagraph"/>
        <w:numPr>
          <w:ilvl w:val="0"/>
          <w:numId w:val="4"/>
        </w:numPr>
        <w:tabs>
          <w:tab w:val="left" w:pos="1900"/>
          <w:tab w:val="left" w:pos="1901"/>
        </w:tabs>
        <w:spacing w:line="261" w:lineRule="auto"/>
        <w:ind w:right="531"/>
        <w:rPr>
          <w:b/>
          <w:sz w:val="20"/>
        </w:rPr>
      </w:pPr>
      <w:r>
        <w:rPr>
          <w:b/>
          <w:sz w:val="20"/>
        </w:rPr>
        <w:t>Presentations</w:t>
      </w:r>
      <w:r>
        <w:rPr>
          <w:b/>
          <w:spacing w:val="-4"/>
          <w:sz w:val="20"/>
        </w:rPr>
        <w:t xml:space="preserve"> </w:t>
      </w:r>
      <w:r>
        <w:rPr>
          <w:b/>
          <w:sz w:val="20"/>
        </w:rPr>
        <w:t>must</w:t>
      </w:r>
      <w:r>
        <w:rPr>
          <w:b/>
          <w:spacing w:val="-4"/>
          <w:sz w:val="20"/>
        </w:rPr>
        <w:t xml:space="preserve"> </w:t>
      </w:r>
      <w:r>
        <w:rPr>
          <w:b/>
          <w:sz w:val="20"/>
        </w:rPr>
        <w:t>not</w:t>
      </w:r>
      <w:r>
        <w:rPr>
          <w:b/>
          <w:spacing w:val="-3"/>
          <w:sz w:val="20"/>
        </w:rPr>
        <w:t xml:space="preserve"> </w:t>
      </w:r>
      <w:r>
        <w:rPr>
          <w:b/>
          <w:sz w:val="20"/>
        </w:rPr>
        <w:t>be</w:t>
      </w:r>
      <w:r>
        <w:rPr>
          <w:b/>
          <w:spacing w:val="-4"/>
          <w:sz w:val="20"/>
        </w:rPr>
        <w:t xml:space="preserve"> </w:t>
      </w:r>
      <w:r>
        <w:rPr>
          <w:b/>
          <w:sz w:val="20"/>
        </w:rPr>
        <w:t>longer</w:t>
      </w:r>
      <w:r>
        <w:rPr>
          <w:b/>
          <w:spacing w:val="-5"/>
          <w:sz w:val="20"/>
        </w:rPr>
        <w:t xml:space="preserve"> </w:t>
      </w:r>
      <w:r>
        <w:rPr>
          <w:b/>
          <w:sz w:val="20"/>
        </w:rPr>
        <w:t>than 10</w:t>
      </w:r>
      <w:r>
        <w:rPr>
          <w:b/>
          <w:spacing w:val="-4"/>
          <w:sz w:val="20"/>
        </w:rPr>
        <w:t xml:space="preserve"> </w:t>
      </w:r>
      <w:r>
        <w:rPr>
          <w:b/>
          <w:sz w:val="20"/>
        </w:rPr>
        <w:t>minutes</w:t>
      </w:r>
      <w:r>
        <w:rPr>
          <w:b/>
          <w:spacing w:val="-3"/>
          <w:sz w:val="20"/>
        </w:rPr>
        <w:t xml:space="preserve"> </w:t>
      </w:r>
      <w:r>
        <w:rPr>
          <w:b/>
          <w:sz w:val="20"/>
        </w:rPr>
        <w:t>and</w:t>
      </w:r>
      <w:r>
        <w:rPr>
          <w:b/>
          <w:spacing w:val="-3"/>
          <w:sz w:val="20"/>
        </w:rPr>
        <w:t xml:space="preserve"> </w:t>
      </w:r>
      <w:r>
        <w:rPr>
          <w:b/>
          <w:sz w:val="20"/>
        </w:rPr>
        <w:t>not</w:t>
      </w:r>
      <w:r>
        <w:rPr>
          <w:b/>
          <w:spacing w:val="-3"/>
          <w:sz w:val="20"/>
        </w:rPr>
        <w:t xml:space="preserve"> </w:t>
      </w:r>
      <w:r>
        <w:rPr>
          <w:b/>
          <w:sz w:val="20"/>
        </w:rPr>
        <w:t>less</w:t>
      </w:r>
      <w:r>
        <w:rPr>
          <w:b/>
          <w:spacing w:val="-5"/>
          <w:sz w:val="20"/>
        </w:rPr>
        <w:t xml:space="preserve"> </w:t>
      </w:r>
      <w:r>
        <w:rPr>
          <w:b/>
          <w:sz w:val="20"/>
        </w:rPr>
        <w:t>than</w:t>
      </w:r>
      <w:r>
        <w:rPr>
          <w:b/>
          <w:spacing w:val="-4"/>
          <w:sz w:val="20"/>
        </w:rPr>
        <w:t xml:space="preserve"> </w:t>
      </w:r>
      <w:r>
        <w:rPr>
          <w:b/>
          <w:sz w:val="20"/>
        </w:rPr>
        <w:t xml:space="preserve">five </w:t>
      </w:r>
      <w:r>
        <w:rPr>
          <w:b/>
          <w:spacing w:val="-2"/>
          <w:sz w:val="20"/>
        </w:rPr>
        <w:t>minutes</w:t>
      </w:r>
      <w:r w:rsidR="00C227D7">
        <w:rPr>
          <w:b/>
          <w:spacing w:val="-2"/>
          <w:sz w:val="20"/>
        </w:rPr>
        <w:t>.</w:t>
      </w:r>
    </w:p>
    <w:p w14:paraId="3DC71DC4" w14:textId="77777777" w:rsidR="004F4821" w:rsidRDefault="0043177E">
      <w:pPr>
        <w:pStyle w:val="ListParagraph"/>
        <w:numPr>
          <w:ilvl w:val="0"/>
          <w:numId w:val="4"/>
        </w:numPr>
        <w:tabs>
          <w:tab w:val="left" w:pos="1900"/>
          <w:tab w:val="left" w:pos="1901"/>
        </w:tabs>
        <w:spacing w:line="226" w:lineRule="exact"/>
        <w:ind w:hanging="361"/>
        <w:rPr>
          <w:sz w:val="20"/>
        </w:rPr>
      </w:pPr>
      <w:r>
        <w:rPr>
          <w:sz w:val="20"/>
        </w:rPr>
        <w:t>The</w:t>
      </w:r>
      <w:r>
        <w:rPr>
          <w:spacing w:val="-7"/>
          <w:sz w:val="20"/>
        </w:rPr>
        <w:t xml:space="preserve"> </w:t>
      </w:r>
      <w:r>
        <w:rPr>
          <w:sz w:val="20"/>
        </w:rPr>
        <w:t>semi-finalists</w:t>
      </w:r>
      <w:r>
        <w:rPr>
          <w:spacing w:val="-6"/>
          <w:sz w:val="20"/>
        </w:rPr>
        <w:t xml:space="preserve"> </w:t>
      </w:r>
      <w:r>
        <w:rPr>
          <w:sz w:val="20"/>
        </w:rPr>
        <w:t>and</w:t>
      </w:r>
      <w:r>
        <w:rPr>
          <w:spacing w:val="-5"/>
          <w:sz w:val="20"/>
        </w:rPr>
        <w:t xml:space="preserve"> </w:t>
      </w:r>
      <w:r>
        <w:rPr>
          <w:sz w:val="20"/>
        </w:rPr>
        <w:t>finalists</w:t>
      </w:r>
      <w:r>
        <w:rPr>
          <w:spacing w:val="-6"/>
          <w:sz w:val="20"/>
        </w:rPr>
        <w:t xml:space="preserve"> </w:t>
      </w:r>
      <w:r>
        <w:rPr>
          <w:sz w:val="20"/>
        </w:rPr>
        <w:t>will</w:t>
      </w:r>
      <w:r>
        <w:rPr>
          <w:spacing w:val="-5"/>
          <w:sz w:val="20"/>
        </w:rPr>
        <w:t xml:space="preserve"> </w:t>
      </w:r>
      <w:r>
        <w:rPr>
          <w:sz w:val="20"/>
        </w:rPr>
        <w:t>be</w:t>
      </w:r>
      <w:r>
        <w:rPr>
          <w:spacing w:val="-8"/>
          <w:sz w:val="20"/>
        </w:rPr>
        <w:t xml:space="preserve"> </w:t>
      </w:r>
      <w:r>
        <w:rPr>
          <w:sz w:val="20"/>
        </w:rPr>
        <w:t>selected</w:t>
      </w:r>
      <w:r>
        <w:rPr>
          <w:spacing w:val="-6"/>
          <w:sz w:val="20"/>
        </w:rPr>
        <w:t xml:space="preserve"> </w:t>
      </w:r>
      <w:r>
        <w:rPr>
          <w:sz w:val="20"/>
        </w:rPr>
        <w:t>by</w:t>
      </w:r>
      <w:r>
        <w:rPr>
          <w:spacing w:val="-6"/>
          <w:sz w:val="20"/>
        </w:rPr>
        <w:t xml:space="preserve"> </w:t>
      </w:r>
      <w:r>
        <w:rPr>
          <w:sz w:val="20"/>
        </w:rPr>
        <w:t>a</w:t>
      </w:r>
      <w:r>
        <w:rPr>
          <w:spacing w:val="-5"/>
          <w:sz w:val="20"/>
        </w:rPr>
        <w:t xml:space="preserve"> </w:t>
      </w:r>
      <w:r>
        <w:rPr>
          <w:sz w:val="20"/>
        </w:rPr>
        <w:t>panel</w:t>
      </w:r>
      <w:r>
        <w:rPr>
          <w:spacing w:val="-5"/>
          <w:sz w:val="20"/>
        </w:rPr>
        <w:t xml:space="preserve"> </w:t>
      </w:r>
      <w:r>
        <w:rPr>
          <w:sz w:val="20"/>
        </w:rPr>
        <w:t>of</w:t>
      </w:r>
      <w:r>
        <w:rPr>
          <w:spacing w:val="-8"/>
          <w:sz w:val="20"/>
        </w:rPr>
        <w:t xml:space="preserve"> </w:t>
      </w:r>
      <w:r>
        <w:rPr>
          <w:spacing w:val="-2"/>
          <w:sz w:val="20"/>
        </w:rPr>
        <w:t>adjudicators.</w:t>
      </w:r>
    </w:p>
    <w:p w14:paraId="3DC71DC5" w14:textId="067DA987" w:rsidR="004F4821" w:rsidRDefault="0043177E">
      <w:pPr>
        <w:pStyle w:val="ListParagraph"/>
        <w:numPr>
          <w:ilvl w:val="0"/>
          <w:numId w:val="4"/>
        </w:numPr>
        <w:tabs>
          <w:tab w:val="left" w:pos="1900"/>
          <w:tab w:val="left" w:pos="1901"/>
        </w:tabs>
        <w:spacing w:before="12" w:line="256" w:lineRule="auto"/>
        <w:ind w:right="303"/>
        <w:rPr>
          <w:sz w:val="20"/>
        </w:rPr>
      </w:pPr>
      <w:r>
        <w:rPr>
          <w:sz w:val="20"/>
        </w:rPr>
        <w:t>The</w:t>
      </w:r>
      <w:r>
        <w:rPr>
          <w:spacing w:val="-5"/>
          <w:sz w:val="20"/>
        </w:rPr>
        <w:t xml:space="preserve"> </w:t>
      </w:r>
      <w:r>
        <w:rPr>
          <w:sz w:val="20"/>
        </w:rPr>
        <w:t>same</w:t>
      </w:r>
      <w:r>
        <w:rPr>
          <w:spacing w:val="-4"/>
          <w:sz w:val="20"/>
        </w:rPr>
        <w:t xml:space="preserve"> </w:t>
      </w:r>
      <w:r>
        <w:rPr>
          <w:sz w:val="20"/>
        </w:rPr>
        <w:t>presentation</w:t>
      </w:r>
      <w:r>
        <w:rPr>
          <w:spacing w:val="-2"/>
          <w:sz w:val="20"/>
        </w:rPr>
        <w:t xml:space="preserve"> </w:t>
      </w:r>
      <w:r>
        <w:rPr>
          <w:sz w:val="20"/>
        </w:rPr>
        <w:t>must</w:t>
      </w:r>
      <w:r>
        <w:rPr>
          <w:spacing w:val="-4"/>
          <w:sz w:val="20"/>
        </w:rPr>
        <w:t xml:space="preserve"> </w:t>
      </w:r>
      <w:r>
        <w:rPr>
          <w:sz w:val="20"/>
        </w:rPr>
        <w:t>be</w:t>
      </w:r>
      <w:r>
        <w:rPr>
          <w:spacing w:val="-4"/>
          <w:sz w:val="20"/>
        </w:rPr>
        <w:t xml:space="preserve"> </w:t>
      </w:r>
      <w:r>
        <w:rPr>
          <w:sz w:val="20"/>
        </w:rPr>
        <w:t>used</w:t>
      </w:r>
      <w:r>
        <w:rPr>
          <w:spacing w:val="-4"/>
          <w:sz w:val="20"/>
        </w:rPr>
        <w:t xml:space="preserve"> </w:t>
      </w:r>
      <w:r>
        <w:rPr>
          <w:sz w:val="20"/>
        </w:rPr>
        <w:t>for</w:t>
      </w:r>
      <w:r>
        <w:rPr>
          <w:spacing w:val="-4"/>
          <w:sz w:val="20"/>
        </w:rPr>
        <w:t xml:space="preserve"> </w:t>
      </w:r>
      <w:r>
        <w:rPr>
          <w:sz w:val="20"/>
        </w:rPr>
        <w:t xml:space="preserve">the </w:t>
      </w:r>
      <w:r w:rsidR="00CD4C1E">
        <w:rPr>
          <w:sz w:val="20"/>
        </w:rPr>
        <w:t>s</w:t>
      </w:r>
      <w:r>
        <w:rPr>
          <w:sz w:val="20"/>
        </w:rPr>
        <w:t>emi-final</w:t>
      </w:r>
      <w:r>
        <w:rPr>
          <w:spacing w:val="-5"/>
          <w:sz w:val="20"/>
        </w:rPr>
        <w:t xml:space="preserve"> </w:t>
      </w:r>
      <w:r>
        <w:rPr>
          <w:sz w:val="20"/>
        </w:rPr>
        <w:t>and</w:t>
      </w:r>
      <w:r>
        <w:rPr>
          <w:spacing w:val="-4"/>
          <w:sz w:val="20"/>
        </w:rPr>
        <w:t xml:space="preserve"> </w:t>
      </w:r>
      <w:r>
        <w:rPr>
          <w:sz w:val="20"/>
        </w:rPr>
        <w:t>Grand</w:t>
      </w:r>
      <w:r>
        <w:rPr>
          <w:spacing w:val="-1"/>
          <w:sz w:val="20"/>
        </w:rPr>
        <w:t xml:space="preserve"> </w:t>
      </w:r>
      <w:r>
        <w:rPr>
          <w:sz w:val="20"/>
        </w:rPr>
        <w:t>Final,</w:t>
      </w:r>
      <w:r>
        <w:rPr>
          <w:spacing w:val="-2"/>
          <w:sz w:val="20"/>
        </w:rPr>
        <w:t xml:space="preserve"> </w:t>
      </w:r>
      <w:r>
        <w:rPr>
          <w:sz w:val="20"/>
        </w:rPr>
        <w:t xml:space="preserve">though minor </w:t>
      </w:r>
      <w:r w:rsidR="00320376">
        <w:rPr>
          <w:sz w:val="20"/>
        </w:rPr>
        <w:t>amendments</w:t>
      </w:r>
      <w:r>
        <w:rPr>
          <w:sz w:val="20"/>
        </w:rPr>
        <w:t xml:space="preserve"> are allowed.</w:t>
      </w:r>
      <w:commentRangeEnd w:id="33"/>
      <w:r w:rsidR="0060216F">
        <w:rPr>
          <w:rStyle w:val="CommentReference"/>
        </w:rPr>
        <w:commentReference w:id="33"/>
      </w:r>
    </w:p>
    <w:p w14:paraId="3DC71DC6" w14:textId="77777777" w:rsidR="004F4821" w:rsidRDefault="004F4821">
      <w:pPr>
        <w:pStyle w:val="BodyText"/>
        <w:spacing w:before="10"/>
        <w:rPr>
          <w:sz w:val="21"/>
        </w:rPr>
      </w:pPr>
    </w:p>
    <w:p w14:paraId="3DC71DC7" w14:textId="77777777" w:rsidR="004F4821" w:rsidRDefault="0043177E" w:rsidP="657CE7D0">
      <w:pPr>
        <w:pStyle w:val="ListParagraph"/>
        <w:numPr>
          <w:ilvl w:val="2"/>
          <w:numId w:val="5"/>
        </w:numPr>
        <w:tabs>
          <w:tab w:val="left" w:pos="1181"/>
        </w:tabs>
        <w:spacing w:line="247" w:lineRule="exact"/>
        <w:ind w:hanging="361"/>
        <w:rPr>
          <w:sz w:val="20"/>
          <w:szCs w:val="20"/>
        </w:rPr>
      </w:pPr>
      <w:commentRangeStart w:id="34"/>
      <w:r w:rsidRPr="657CE7D0">
        <w:rPr>
          <w:sz w:val="20"/>
          <w:szCs w:val="20"/>
        </w:rPr>
        <w:t>Submission</w:t>
      </w:r>
      <w:r w:rsidRPr="657CE7D0">
        <w:rPr>
          <w:spacing w:val="-11"/>
          <w:sz w:val="20"/>
          <w:szCs w:val="20"/>
        </w:rPr>
        <w:t xml:space="preserve"> </w:t>
      </w:r>
      <w:r w:rsidRPr="657CE7D0">
        <w:rPr>
          <w:sz w:val="20"/>
          <w:szCs w:val="20"/>
        </w:rPr>
        <w:t>of</w:t>
      </w:r>
      <w:r w:rsidRPr="657CE7D0">
        <w:rPr>
          <w:spacing w:val="-6"/>
          <w:sz w:val="20"/>
          <w:szCs w:val="20"/>
        </w:rPr>
        <w:t xml:space="preserve"> </w:t>
      </w:r>
      <w:r w:rsidRPr="657CE7D0">
        <w:rPr>
          <w:spacing w:val="-2"/>
          <w:sz w:val="20"/>
          <w:szCs w:val="20"/>
        </w:rPr>
        <w:t>Presentations</w:t>
      </w:r>
    </w:p>
    <w:p w14:paraId="3DC71DC8" w14:textId="7C6171DF" w:rsidR="004F4821" w:rsidRDefault="0043177E" w:rsidP="367839D4">
      <w:pPr>
        <w:pStyle w:val="ListParagraph"/>
        <w:numPr>
          <w:ilvl w:val="0"/>
          <w:numId w:val="3"/>
        </w:numPr>
        <w:tabs>
          <w:tab w:val="left" w:pos="1900"/>
          <w:tab w:val="left" w:pos="1901"/>
        </w:tabs>
        <w:spacing w:line="259" w:lineRule="auto"/>
        <w:ind w:right="332"/>
        <w:rPr>
          <w:sz w:val="20"/>
          <w:szCs w:val="20"/>
        </w:rPr>
      </w:pPr>
      <w:r w:rsidRPr="367839D4">
        <w:rPr>
          <w:sz w:val="20"/>
          <w:szCs w:val="20"/>
        </w:rPr>
        <w:t>An</w:t>
      </w:r>
      <w:r w:rsidRPr="367839D4">
        <w:rPr>
          <w:spacing w:val="-4"/>
          <w:sz w:val="20"/>
          <w:szCs w:val="20"/>
        </w:rPr>
        <w:t xml:space="preserve"> </w:t>
      </w:r>
      <w:r w:rsidRPr="367839D4">
        <w:rPr>
          <w:sz w:val="20"/>
          <w:szCs w:val="20"/>
        </w:rPr>
        <w:t>online</w:t>
      </w:r>
      <w:r w:rsidRPr="367839D4">
        <w:rPr>
          <w:spacing w:val="-4"/>
          <w:sz w:val="20"/>
          <w:szCs w:val="20"/>
        </w:rPr>
        <w:t xml:space="preserve"> </w:t>
      </w:r>
      <w:r w:rsidRPr="367839D4">
        <w:rPr>
          <w:sz w:val="20"/>
          <w:szCs w:val="20"/>
        </w:rPr>
        <w:t>link</w:t>
      </w:r>
      <w:r w:rsidRPr="367839D4">
        <w:rPr>
          <w:spacing w:val="-3"/>
          <w:sz w:val="20"/>
          <w:szCs w:val="20"/>
        </w:rPr>
        <w:t xml:space="preserve"> </w:t>
      </w:r>
      <w:r w:rsidRPr="367839D4">
        <w:rPr>
          <w:sz w:val="20"/>
          <w:szCs w:val="20"/>
        </w:rPr>
        <w:t>to</w:t>
      </w:r>
      <w:r w:rsidRPr="367839D4">
        <w:rPr>
          <w:spacing w:val="-3"/>
          <w:sz w:val="20"/>
          <w:szCs w:val="20"/>
        </w:rPr>
        <w:t xml:space="preserve"> </w:t>
      </w:r>
      <w:r w:rsidRPr="367839D4">
        <w:rPr>
          <w:sz w:val="20"/>
          <w:szCs w:val="20"/>
        </w:rPr>
        <w:t>a</w:t>
      </w:r>
      <w:r w:rsidRPr="367839D4">
        <w:rPr>
          <w:spacing w:val="-5"/>
          <w:sz w:val="20"/>
          <w:szCs w:val="20"/>
        </w:rPr>
        <w:t xml:space="preserve"> </w:t>
      </w:r>
      <w:r w:rsidRPr="367839D4">
        <w:rPr>
          <w:sz w:val="20"/>
          <w:szCs w:val="20"/>
        </w:rPr>
        <w:t>video</w:t>
      </w:r>
      <w:r w:rsidRPr="367839D4">
        <w:rPr>
          <w:spacing w:val="-4"/>
          <w:sz w:val="20"/>
          <w:szCs w:val="20"/>
        </w:rPr>
        <w:t xml:space="preserve"> </w:t>
      </w:r>
      <w:r w:rsidRPr="367839D4">
        <w:rPr>
          <w:sz w:val="20"/>
          <w:szCs w:val="20"/>
        </w:rPr>
        <w:t>recording</w:t>
      </w:r>
      <w:r w:rsidRPr="367839D4">
        <w:rPr>
          <w:spacing w:val="-4"/>
          <w:sz w:val="20"/>
          <w:szCs w:val="20"/>
        </w:rPr>
        <w:t xml:space="preserve"> </w:t>
      </w:r>
      <w:r w:rsidRPr="367839D4">
        <w:rPr>
          <w:sz w:val="20"/>
          <w:szCs w:val="20"/>
        </w:rPr>
        <w:t>of</w:t>
      </w:r>
      <w:r w:rsidRPr="367839D4">
        <w:rPr>
          <w:spacing w:val="-3"/>
          <w:sz w:val="20"/>
          <w:szCs w:val="20"/>
        </w:rPr>
        <w:t xml:space="preserve"> </w:t>
      </w:r>
      <w:r w:rsidRPr="367839D4">
        <w:rPr>
          <w:sz w:val="20"/>
          <w:szCs w:val="20"/>
        </w:rPr>
        <w:t>the</w:t>
      </w:r>
      <w:r w:rsidRPr="367839D4">
        <w:rPr>
          <w:spacing w:val="-3"/>
          <w:sz w:val="20"/>
          <w:szCs w:val="20"/>
        </w:rPr>
        <w:t xml:space="preserve"> </w:t>
      </w:r>
      <w:r w:rsidRPr="367839D4">
        <w:rPr>
          <w:sz w:val="20"/>
          <w:szCs w:val="20"/>
        </w:rPr>
        <w:t>presentation,</w:t>
      </w:r>
      <w:r w:rsidRPr="367839D4">
        <w:rPr>
          <w:spacing w:val="-3"/>
          <w:sz w:val="20"/>
          <w:szCs w:val="20"/>
        </w:rPr>
        <w:t xml:space="preserve"> </w:t>
      </w:r>
      <w:r w:rsidRPr="367839D4">
        <w:rPr>
          <w:sz w:val="20"/>
          <w:szCs w:val="20"/>
        </w:rPr>
        <w:t>including</w:t>
      </w:r>
      <w:r w:rsidRPr="367839D4">
        <w:rPr>
          <w:spacing w:val="-3"/>
          <w:sz w:val="20"/>
          <w:szCs w:val="20"/>
        </w:rPr>
        <w:t xml:space="preserve"> </w:t>
      </w:r>
      <w:r w:rsidRPr="367839D4">
        <w:rPr>
          <w:sz w:val="20"/>
          <w:szCs w:val="20"/>
        </w:rPr>
        <w:t>the</w:t>
      </w:r>
      <w:r w:rsidRPr="367839D4">
        <w:rPr>
          <w:spacing w:val="-3"/>
          <w:sz w:val="20"/>
          <w:szCs w:val="20"/>
        </w:rPr>
        <w:t xml:space="preserve"> </w:t>
      </w:r>
      <w:r w:rsidRPr="367839D4">
        <w:rPr>
          <w:sz w:val="20"/>
          <w:szCs w:val="20"/>
        </w:rPr>
        <w:t>name</w:t>
      </w:r>
      <w:r w:rsidRPr="367839D4">
        <w:rPr>
          <w:spacing w:val="-3"/>
          <w:sz w:val="20"/>
          <w:szCs w:val="20"/>
        </w:rPr>
        <w:t xml:space="preserve"> </w:t>
      </w:r>
      <w:r w:rsidRPr="367839D4">
        <w:rPr>
          <w:sz w:val="20"/>
          <w:szCs w:val="20"/>
        </w:rPr>
        <w:t>of</w:t>
      </w:r>
      <w:r w:rsidRPr="367839D4">
        <w:rPr>
          <w:spacing w:val="-5"/>
          <w:sz w:val="20"/>
          <w:szCs w:val="20"/>
        </w:rPr>
        <w:t xml:space="preserve"> </w:t>
      </w:r>
      <w:r w:rsidRPr="367839D4">
        <w:rPr>
          <w:sz w:val="20"/>
          <w:szCs w:val="20"/>
        </w:rPr>
        <w:t xml:space="preserve">the presenter, the title of their presentation and their PowerPoint presentation file must be </w:t>
      </w:r>
      <w:r w:rsidRPr="00517D4B">
        <w:rPr>
          <w:sz w:val="20"/>
          <w:szCs w:val="20"/>
        </w:rPr>
        <w:t>submitted</w:t>
      </w:r>
      <w:r w:rsidR="00816816" w:rsidRPr="00517D4B">
        <w:rPr>
          <w:sz w:val="20"/>
          <w:szCs w:val="20"/>
        </w:rPr>
        <w:t xml:space="preserve"> to </w:t>
      </w:r>
      <w:ins w:id="35" w:author="Ser Wen Xuan" w:date="2024-07-30T01:59:00Z">
        <w:r w:rsidR="1B7DC4EC" w:rsidRPr="367839D4">
          <w:rPr>
            <w:sz w:val="20"/>
            <w:szCs w:val="20"/>
          </w:rPr>
          <w:t xml:space="preserve">articulationsg@nationalgallery.sg </w:t>
        </w:r>
      </w:ins>
      <w:del w:id="36" w:author="Ser Wen Xuan" w:date="2024-07-30T01:59:00Z">
        <w:r>
          <w:fldChar w:fldCharType="begin"/>
        </w:r>
        <w:r>
          <w:delInstrText xml:space="preserve">HYPERLINK "mailto:Articulation.sg@nationalgallery.sg" </w:delInstrText>
        </w:r>
        <w:r>
          <w:fldChar w:fldCharType="separate"/>
        </w:r>
        <w:r w:rsidRPr="00315F55">
          <w:rPr>
            <w:rFonts w:eastAsia="Times New Roman"/>
            <w:sz w:val="20"/>
            <w:szCs w:val="20"/>
          </w:rPr>
          <w:delText>Articulation.sg@nationalgallery.sg</w:delText>
        </w:r>
        <w:r w:rsidRPr="367839D4" w:rsidDel="00517D4B">
          <w:rPr>
            <w:rStyle w:val="Hyperlink"/>
            <w:rFonts w:eastAsia="Times New Roman"/>
            <w:sz w:val="20"/>
            <w:szCs w:val="20"/>
          </w:rPr>
          <w:delText>Articulation.sg@nationalgallery.sg</w:delText>
        </w:r>
        <w:r>
          <w:fldChar w:fldCharType="end"/>
        </w:r>
        <w:r w:rsidRPr="367839D4" w:rsidDel="003D22B3">
          <w:rPr>
            <w:rFonts w:eastAsia="Times New Roman"/>
            <w:sz w:val="20"/>
            <w:szCs w:val="20"/>
          </w:rPr>
          <w:delText xml:space="preserve"> </w:delText>
        </w:r>
      </w:del>
      <w:r w:rsidRPr="367839D4">
        <w:rPr>
          <w:sz w:val="20"/>
          <w:szCs w:val="20"/>
        </w:rPr>
        <w:t xml:space="preserve">by </w:t>
      </w:r>
      <w:ins w:id="37" w:author="Ser Wen Xuan" w:date="2024-07-30T01:56:00Z">
        <w:r w:rsidR="6FB5F266" w:rsidRPr="367839D4">
          <w:rPr>
            <w:sz w:val="20"/>
            <w:szCs w:val="20"/>
          </w:rPr>
          <w:t>22</w:t>
        </w:r>
      </w:ins>
      <w:del w:id="38" w:author="Ser Wen Xuan" w:date="2024-07-30T01:56:00Z">
        <w:r w:rsidRPr="367839D4" w:rsidDel="002D086A">
          <w:rPr>
            <w:b/>
            <w:bCs/>
            <w:sz w:val="20"/>
            <w:szCs w:val="20"/>
          </w:rPr>
          <w:delText>8</w:delText>
        </w:r>
      </w:del>
      <w:r w:rsidRPr="367839D4">
        <w:rPr>
          <w:b/>
          <w:bCs/>
          <w:sz w:val="20"/>
          <w:szCs w:val="20"/>
        </w:rPr>
        <w:t xml:space="preserve"> </w:t>
      </w:r>
      <w:r w:rsidR="002D086A" w:rsidRPr="367839D4">
        <w:rPr>
          <w:b/>
          <w:bCs/>
          <w:sz w:val="20"/>
          <w:szCs w:val="20"/>
        </w:rPr>
        <w:t>Nov</w:t>
      </w:r>
      <w:r w:rsidRPr="367839D4">
        <w:rPr>
          <w:b/>
          <w:bCs/>
          <w:sz w:val="20"/>
          <w:szCs w:val="20"/>
        </w:rPr>
        <w:t xml:space="preserve"> 202</w:t>
      </w:r>
      <w:r w:rsidR="002D086A" w:rsidRPr="367839D4">
        <w:rPr>
          <w:b/>
          <w:bCs/>
          <w:sz w:val="20"/>
          <w:szCs w:val="20"/>
        </w:rPr>
        <w:t>4</w:t>
      </w:r>
      <w:r w:rsidRPr="367839D4">
        <w:rPr>
          <w:sz w:val="20"/>
          <w:szCs w:val="20"/>
        </w:rPr>
        <w:t>. Submissions will be checked by the Gallery and SAM for system compatibility.</w:t>
      </w:r>
    </w:p>
    <w:p w14:paraId="3DC71DC9" w14:textId="77777777" w:rsidR="004F4821" w:rsidRDefault="0043177E">
      <w:pPr>
        <w:pStyle w:val="ListParagraph"/>
        <w:numPr>
          <w:ilvl w:val="0"/>
          <w:numId w:val="3"/>
        </w:numPr>
        <w:tabs>
          <w:tab w:val="left" w:pos="1900"/>
          <w:tab w:val="left" w:pos="1901"/>
        </w:tabs>
        <w:spacing w:line="256" w:lineRule="auto"/>
        <w:ind w:right="759"/>
        <w:rPr>
          <w:sz w:val="20"/>
        </w:rPr>
      </w:pPr>
      <w:r>
        <w:rPr>
          <w:sz w:val="20"/>
        </w:rPr>
        <w:t>All</w:t>
      </w:r>
      <w:r>
        <w:rPr>
          <w:spacing w:val="-6"/>
          <w:sz w:val="20"/>
        </w:rPr>
        <w:t xml:space="preserve"> </w:t>
      </w:r>
      <w:r>
        <w:rPr>
          <w:sz w:val="20"/>
        </w:rPr>
        <w:t>presentations</w:t>
      </w:r>
      <w:r>
        <w:rPr>
          <w:spacing w:val="-2"/>
          <w:sz w:val="20"/>
        </w:rPr>
        <w:t xml:space="preserve"> </w:t>
      </w:r>
      <w:r>
        <w:rPr>
          <w:sz w:val="20"/>
        </w:rPr>
        <w:t>should</w:t>
      </w:r>
      <w:r>
        <w:rPr>
          <w:spacing w:val="-5"/>
          <w:sz w:val="20"/>
        </w:rPr>
        <w:t xml:space="preserve"> </w:t>
      </w:r>
      <w:r>
        <w:rPr>
          <w:sz w:val="20"/>
        </w:rPr>
        <w:t>be</w:t>
      </w:r>
      <w:r>
        <w:rPr>
          <w:spacing w:val="-2"/>
          <w:sz w:val="20"/>
        </w:rPr>
        <w:t xml:space="preserve"> </w:t>
      </w:r>
      <w:r>
        <w:rPr>
          <w:sz w:val="20"/>
        </w:rPr>
        <w:t>submitted</w:t>
      </w:r>
      <w:r>
        <w:rPr>
          <w:spacing w:val="-2"/>
          <w:sz w:val="20"/>
        </w:rPr>
        <w:t xml:space="preserve"> </w:t>
      </w:r>
      <w:r>
        <w:rPr>
          <w:sz w:val="20"/>
        </w:rPr>
        <w:t>in</w:t>
      </w:r>
      <w:r>
        <w:rPr>
          <w:spacing w:val="-3"/>
          <w:sz w:val="20"/>
        </w:rPr>
        <w:t xml:space="preserve"> </w:t>
      </w:r>
      <w:r>
        <w:rPr>
          <w:sz w:val="20"/>
        </w:rPr>
        <w:t>PowerPoint</w:t>
      </w:r>
      <w:r>
        <w:rPr>
          <w:spacing w:val="-5"/>
          <w:sz w:val="20"/>
        </w:rPr>
        <w:t xml:space="preserve"> </w:t>
      </w:r>
      <w:r>
        <w:rPr>
          <w:sz w:val="20"/>
        </w:rPr>
        <w:t>file</w:t>
      </w:r>
      <w:r>
        <w:rPr>
          <w:spacing w:val="-5"/>
          <w:sz w:val="20"/>
        </w:rPr>
        <w:t xml:space="preserve"> </w:t>
      </w:r>
      <w:r>
        <w:rPr>
          <w:sz w:val="20"/>
        </w:rPr>
        <w:t>format</w:t>
      </w:r>
      <w:r>
        <w:rPr>
          <w:spacing w:val="-4"/>
          <w:sz w:val="20"/>
        </w:rPr>
        <w:t xml:space="preserve"> </w:t>
      </w:r>
      <w:r>
        <w:rPr>
          <w:sz w:val="20"/>
        </w:rPr>
        <w:t>(.ppt)</w:t>
      </w:r>
      <w:r>
        <w:rPr>
          <w:spacing w:val="-4"/>
          <w:sz w:val="20"/>
        </w:rPr>
        <w:t xml:space="preserve"> </w:t>
      </w:r>
      <w:r>
        <w:rPr>
          <w:sz w:val="20"/>
        </w:rPr>
        <w:t>Other presentation formats will not be accepted.</w:t>
      </w:r>
    </w:p>
    <w:p w14:paraId="3DC71DCA" w14:textId="77777777" w:rsidR="004F4821" w:rsidRDefault="0043177E">
      <w:pPr>
        <w:pStyle w:val="ListParagraph"/>
        <w:numPr>
          <w:ilvl w:val="0"/>
          <w:numId w:val="3"/>
        </w:numPr>
        <w:tabs>
          <w:tab w:val="left" w:pos="1900"/>
          <w:tab w:val="left" w:pos="1901"/>
        </w:tabs>
        <w:spacing w:before="4" w:line="256" w:lineRule="auto"/>
        <w:ind w:right="548"/>
        <w:rPr>
          <w:sz w:val="20"/>
        </w:rPr>
      </w:pPr>
      <w:r>
        <w:rPr>
          <w:sz w:val="20"/>
        </w:rPr>
        <w:t>Video</w:t>
      </w:r>
      <w:r>
        <w:rPr>
          <w:spacing w:val="-4"/>
          <w:sz w:val="20"/>
        </w:rPr>
        <w:t xml:space="preserve"> </w:t>
      </w:r>
      <w:r>
        <w:rPr>
          <w:sz w:val="20"/>
        </w:rPr>
        <w:t>or</w:t>
      </w:r>
      <w:r>
        <w:rPr>
          <w:spacing w:val="-5"/>
          <w:sz w:val="20"/>
        </w:rPr>
        <w:t xml:space="preserve"> </w:t>
      </w:r>
      <w:r>
        <w:rPr>
          <w:sz w:val="20"/>
        </w:rPr>
        <w:t>font</w:t>
      </w:r>
      <w:r>
        <w:rPr>
          <w:spacing w:val="-4"/>
          <w:sz w:val="20"/>
        </w:rPr>
        <w:t xml:space="preserve"> </w:t>
      </w:r>
      <w:r>
        <w:rPr>
          <w:sz w:val="20"/>
        </w:rPr>
        <w:t>files,</w:t>
      </w:r>
      <w:r>
        <w:rPr>
          <w:spacing w:val="-3"/>
          <w:sz w:val="20"/>
        </w:rPr>
        <w:t xml:space="preserve"> </w:t>
      </w:r>
      <w:r>
        <w:rPr>
          <w:sz w:val="20"/>
        </w:rPr>
        <w:t>if</w:t>
      </w:r>
      <w:r>
        <w:rPr>
          <w:spacing w:val="-5"/>
          <w:sz w:val="20"/>
        </w:rPr>
        <w:t xml:space="preserve"> </w:t>
      </w:r>
      <w:r>
        <w:rPr>
          <w:sz w:val="20"/>
        </w:rPr>
        <w:t>applicable,</w:t>
      </w:r>
      <w:r>
        <w:rPr>
          <w:spacing w:val="-2"/>
          <w:sz w:val="20"/>
        </w:rPr>
        <w:t xml:space="preserve"> </w:t>
      </w:r>
      <w:r>
        <w:rPr>
          <w:sz w:val="20"/>
        </w:rPr>
        <w:t>should</w:t>
      </w:r>
      <w:r>
        <w:rPr>
          <w:spacing w:val="-2"/>
          <w:sz w:val="20"/>
        </w:rPr>
        <w:t xml:space="preserve"> </w:t>
      </w:r>
      <w:r>
        <w:rPr>
          <w:sz w:val="20"/>
        </w:rPr>
        <w:t>both</w:t>
      </w:r>
      <w:r>
        <w:rPr>
          <w:spacing w:val="-3"/>
          <w:sz w:val="20"/>
        </w:rPr>
        <w:t xml:space="preserve"> </w:t>
      </w:r>
      <w:r>
        <w:rPr>
          <w:sz w:val="20"/>
        </w:rPr>
        <w:t>be</w:t>
      </w:r>
      <w:r>
        <w:rPr>
          <w:spacing w:val="-3"/>
          <w:sz w:val="20"/>
        </w:rPr>
        <w:t xml:space="preserve"> </w:t>
      </w:r>
      <w:r>
        <w:rPr>
          <w:sz w:val="20"/>
        </w:rPr>
        <w:t>embedded</w:t>
      </w:r>
      <w:r>
        <w:rPr>
          <w:spacing w:val="-2"/>
          <w:sz w:val="20"/>
        </w:rPr>
        <w:t xml:space="preserve"> </w:t>
      </w:r>
      <w:r>
        <w:rPr>
          <w:sz w:val="20"/>
        </w:rPr>
        <w:t>in</w:t>
      </w:r>
      <w:r>
        <w:rPr>
          <w:spacing w:val="-5"/>
          <w:sz w:val="20"/>
        </w:rPr>
        <w:t xml:space="preserve"> </w:t>
      </w:r>
      <w:r>
        <w:rPr>
          <w:sz w:val="20"/>
        </w:rPr>
        <w:t>the</w:t>
      </w:r>
      <w:r>
        <w:rPr>
          <w:spacing w:val="-4"/>
          <w:sz w:val="20"/>
        </w:rPr>
        <w:t xml:space="preserve"> </w:t>
      </w:r>
      <w:r>
        <w:rPr>
          <w:sz w:val="20"/>
        </w:rPr>
        <w:t>presentation slides and attached to ensure a smooth presentation.</w:t>
      </w:r>
    </w:p>
    <w:p w14:paraId="3DC71DCB" w14:textId="77777777" w:rsidR="004F4821" w:rsidRPr="00315F55" w:rsidRDefault="0043177E">
      <w:pPr>
        <w:pStyle w:val="ListParagraph"/>
        <w:numPr>
          <w:ilvl w:val="0"/>
          <w:numId w:val="3"/>
        </w:numPr>
        <w:tabs>
          <w:tab w:val="left" w:pos="1900"/>
          <w:tab w:val="left" w:pos="1901"/>
        </w:tabs>
        <w:spacing w:before="3" w:line="261" w:lineRule="auto"/>
        <w:ind w:right="1231"/>
        <w:rPr>
          <w:sz w:val="20"/>
        </w:rPr>
      </w:pPr>
      <w:r>
        <w:rPr>
          <w:sz w:val="20"/>
        </w:rPr>
        <w:t>All</w:t>
      </w:r>
      <w:r>
        <w:rPr>
          <w:spacing w:val="-6"/>
          <w:sz w:val="20"/>
        </w:rPr>
        <w:t xml:space="preserve"> </w:t>
      </w:r>
      <w:r>
        <w:rPr>
          <w:sz w:val="20"/>
        </w:rPr>
        <w:t>files</w:t>
      </w:r>
      <w:r>
        <w:rPr>
          <w:spacing w:val="-4"/>
          <w:sz w:val="20"/>
        </w:rPr>
        <w:t xml:space="preserve"> </w:t>
      </w:r>
      <w:r>
        <w:rPr>
          <w:sz w:val="20"/>
        </w:rPr>
        <w:t>should</w:t>
      </w:r>
      <w:r>
        <w:rPr>
          <w:spacing w:val="-5"/>
          <w:sz w:val="20"/>
        </w:rPr>
        <w:t xml:space="preserve"> </w:t>
      </w:r>
      <w:r>
        <w:rPr>
          <w:sz w:val="20"/>
        </w:rPr>
        <w:t>be</w:t>
      </w:r>
      <w:r>
        <w:rPr>
          <w:spacing w:val="-3"/>
          <w:sz w:val="20"/>
        </w:rPr>
        <w:t xml:space="preserve"> </w:t>
      </w:r>
      <w:r>
        <w:rPr>
          <w:sz w:val="20"/>
        </w:rPr>
        <w:t>compressed/zipped</w:t>
      </w:r>
      <w:r>
        <w:rPr>
          <w:spacing w:val="-4"/>
          <w:sz w:val="20"/>
        </w:rPr>
        <w:t xml:space="preserve"> </w:t>
      </w:r>
      <w:r>
        <w:rPr>
          <w:sz w:val="20"/>
        </w:rPr>
        <w:t>into</w:t>
      </w:r>
      <w:r>
        <w:rPr>
          <w:spacing w:val="-5"/>
          <w:sz w:val="20"/>
        </w:rPr>
        <w:t xml:space="preserve"> </w:t>
      </w:r>
      <w:r>
        <w:rPr>
          <w:sz w:val="20"/>
        </w:rPr>
        <w:t>a</w:t>
      </w:r>
      <w:r>
        <w:rPr>
          <w:spacing w:val="-6"/>
          <w:sz w:val="20"/>
        </w:rPr>
        <w:t xml:space="preserve"> </w:t>
      </w:r>
      <w:r>
        <w:rPr>
          <w:sz w:val="20"/>
        </w:rPr>
        <w:t>single</w:t>
      </w:r>
      <w:r>
        <w:rPr>
          <w:spacing w:val="-5"/>
          <w:sz w:val="20"/>
        </w:rPr>
        <w:t xml:space="preserve"> </w:t>
      </w:r>
      <w:r>
        <w:rPr>
          <w:sz w:val="20"/>
        </w:rPr>
        <w:t>folder</w:t>
      </w:r>
      <w:r>
        <w:rPr>
          <w:spacing w:val="-4"/>
          <w:sz w:val="20"/>
        </w:rPr>
        <w:t xml:space="preserve"> </w:t>
      </w:r>
      <w:r>
        <w:rPr>
          <w:sz w:val="20"/>
        </w:rPr>
        <w:t>and</w:t>
      </w:r>
      <w:r>
        <w:rPr>
          <w:spacing w:val="-5"/>
          <w:sz w:val="20"/>
        </w:rPr>
        <w:t xml:space="preserve"> </w:t>
      </w:r>
      <w:r>
        <w:rPr>
          <w:sz w:val="20"/>
        </w:rPr>
        <w:t xml:space="preserve">labelled </w:t>
      </w:r>
      <w:r>
        <w:rPr>
          <w:spacing w:val="-2"/>
          <w:sz w:val="20"/>
        </w:rPr>
        <w:t>accordingly.</w:t>
      </w:r>
      <w:commentRangeEnd w:id="34"/>
      <w:r w:rsidR="00B76807">
        <w:rPr>
          <w:rStyle w:val="CommentReference"/>
        </w:rPr>
        <w:commentReference w:id="34"/>
      </w:r>
    </w:p>
    <w:p w14:paraId="46E731EF" w14:textId="6DA4EA56" w:rsidR="00B76807" w:rsidRDefault="00B76807" w:rsidP="367839D4">
      <w:pPr>
        <w:pStyle w:val="ListParagraph"/>
        <w:numPr>
          <w:ilvl w:val="0"/>
          <w:numId w:val="3"/>
        </w:numPr>
        <w:tabs>
          <w:tab w:val="left" w:pos="1900"/>
          <w:tab w:val="left" w:pos="1901"/>
        </w:tabs>
        <w:spacing w:before="3" w:line="261" w:lineRule="auto"/>
        <w:ind w:right="1231"/>
        <w:rPr>
          <w:sz w:val="20"/>
          <w:szCs w:val="20"/>
        </w:rPr>
      </w:pPr>
      <w:r w:rsidRPr="367839D4">
        <w:rPr>
          <w:spacing w:val="-2"/>
          <w:sz w:val="20"/>
          <w:szCs w:val="20"/>
        </w:rPr>
        <w:t xml:space="preserve">Files uploaded on to personal cloud/drive must allow </w:t>
      </w:r>
      <w:r w:rsidR="003D22B3" w:rsidRPr="367839D4">
        <w:rPr>
          <w:spacing w:val="-2"/>
          <w:sz w:val="20"/>
          <w:szCs w:val="20"/>
        </w:rPr>
        <w:t xml:space="preserve">access to </w:t>
      </w:r>
      <w:r w:rsidR="003D22B3" w:rsidRPr="00517D4B">
        <w:rPr>
          <w:sz w:val="20"/>
          <w:szCs w:val="20"/>
        </w:rPr>
        <w:t xml:space="preserve"> </w:t>
      </w:r>
      <w:del w:id="39" w:author="Ser Wen Xuan" w:date="2024-07-30T01:59:00Z">
        <w:r>
          <w:fldChar w:fldCharType="begin"/>
        </w:r>
        <w:r>
          <w:delInstrText xml:space="preserve">HYPERLINK "mailto:Articulation.sg@nationalgallery.sg" </w:delInstrText>
        </w:r>
        <w:r>
          <w:fldChar w:fldCharType="separate"/>
        </w:r>
        <w:r w:rsidRPr="367839D4" w:rsidDel="003D22B3">
          <w:rPr>
            <w:rStyle w:val="Hyperlink"/>
            <w:rFonts w:eastAsia="Times New Roman"/>
            <w:sz w:val="20"/>
            <w:szCs w:val="20"/>
          </w:rPr>
          <w:delText>Articulation.sg@nationalgallery.s</w:delText>
        </w:r>
      </w:del>
      <w:r w:rsidR="003D22B3" w:rsidRPr="367839D4">
        <w:rPr>
          <w:rStyle w:val="Hyperlink"/>
          <w:rFonts w:eastAsia="Times New Roman"/>
          <w:sz w:val="20"/>
          <w:szCs w:val="20"/>
        </w:rPr>
        <w:t>g</w:t>
      </w:r>
      <w:del w:id="40" w:author="Ser Wen Xuan" w:date="2024-07-30T01:59:00Z">
        <w:r>
          <w:fldChar w:fldCharType="end"/>
        </w:r>
      </w:del>
      <w:ins w:id="41" w:author="Ser Wen Xuan" w:date="2024-07-30T01:59:00Z">
        <w:r w:rsidR="748D7127">
          <w:rPr>
            <w:rFonts w:eastAsia="Times New Roman"/>
            <w:sz w:val="20"/>
            <w:szCs w:val="20"/>
          </w:rPr>
          <w:t xml:space="preserve"> </w:t>
        </w:r>
        <w:r>
          <w:fldChar w:fldCharType="begin"/>
        </w:r>
        <w:r>
          <w:instrText xml:space="preserve">HYPERLINK "mailto:articulationsg@nationalgallery.sg" </w:instrText>
        </w:r>
        <w:r>
          <w:fldChar w:fldCharType="separate"/>
        </w:r>
        <w:r w:rsidR="748D7127" w:rsidRPr="367839D4">
          <w:rPr>
            <w:rStyle w:val="Hyperlink"/>
            <w:rFonts w:eastAsia="Times New Roman"/>
            <w:sz w:val="20"/>
            <w:szCs w:val="20"/>
          </w:rPr>
          <w:t>articulationsg@nationalgallery.sg</w:t>
        </w:r>
        <w:r>
          <w:fldChar w:fldCharType="end"/>
        </w:r>
        <w:r w:rsidR="748D7127" w:rsidRPr="367839D4">
          <w:rPr>
            <w:rFonts w:eastAsia="Times New Roman"/>
            <w:sz w:val="20"/>
            <w:szCs w:val="20"/>
          </w:rPr>
          <w:t xml:space="preserve"> .</w:t>
        </w:r>
      </w:ins>
      <w:del w:id="42" w:author="Ser Wen Xuan" w:date="2024-07-30T01:59:00Z">
        <w:r w:rsidRPr="367839D4" w:rsidDel="003D22B3">
          <w:rPr>
            <w:rFonts w:eastAsia="Times New Roman"/>
            <w:sz w:val="20"/>
            <w:szCs w:val="20"/>
          </w:rPr>
          <w:delText>.</w:delText>
        </w:r>
      </w:del>
      <w:r w:rsidR="003D22B3">
        <w:rPr>
          <w:rFonts w:eastAsia="Times New Roman"/>
          <w:sz w:val="20"/>
          <w:szCs w:val="20"/>
        </w:rPr>
        <w:t xml:space="preserve"> Presentations that cannot be accessed will be disqualified. </w:t>
      </w:r>
    </w:p>
    <w:p w14:paraId="3DC71DCC" w14:textId="11890ABA" w:rsidR="004F4821" w:rsidRDefault="0043177E" w:rsidP="00AD7032">
      <w:pPr>
        <w:pStyle w:val="BodyText"/>
        <w:spacing w:before="156" w:line="259" w:lineRule="auto"/>
        <w:ind w:left="1180" w:right="180"/>
        <w:jc w:val="both"/>
      </w:pPr>
      <w:r>
        <w:t>The</w:t>
      </w:r>
      <w:r>
        <w:rPr>
          <w:spacing w:val="-5"/>
        </w:rPr>
        <w:t xml:space="preserve"> </w:t>
      </w:r>
      <w:r>
        <w:t>Gallery</w:t>
      </w:r>
      <w:r>
        <w:rPr>
          <w:spacing w:val="-2"/>
        </w:rPr>
        <w:t xml:space="preserve"> </w:t>
      </w:r>
      <w:r>
        <w:t>and</w:t>
      </w:r>
      <w:r>
        <w:rPr>
          <w:spacing w:val="-3"/>
        </w:rPr>
        <w:t xml:space="preserve"> </w:t>
      </w:r>
      <w:r>
        <w:t>SAM</w:t>
      </w:r>
      <w:r>
        <w:rPr>
          <w:spacing w:val="-4"/>
        </w:rPr>
        <w:t xml:space="preserve"> </w:t>
      </w:r>
      <w:r>
        <w:t>will</w:t>
      </w:r>
      <w:r>
        <w:rPr>
          <w:spacing w:val="-5"/>
        </w:rPr>
        <w:t xml:space="preserve"> </w:t>
      </w:r>
      <w:r>
        <w:t>provide</w:t>
      </w:r>
      <w:r>
        <w:rPr>
          <w:spacing w:val="-5"/>
        </w:rPr>
        <w:t xml:space="preserve"> </w:t>
      </w:r>
      <w:r>
        <w:t>participating</w:t>
      </w:r>
      <w:r>
        <w:rPr>
          <w:spacing w:val="-4"/>
        </w:rPr>
        <w:t xml:space="preserve"> </w:t>
      </w:r>
      <w:r>
        <w:t>schools</w:t>
      </w:r>
      <w:r>
        <w:rPr>
          <w:spacing w:val="-3"/>
        </w:rPr>
        <w:t xml:space="preserve"> </w:t>
      </w:r>
      <w:r>
        <w:t>and</w:t>
      </w:r>
      <w:r>
        <w:rPr>
          <w:spacing w:val="-4"/>
        </w:rPr>
        <w:t xml:space="preserve"> </w:t>
      </w:r>
      <w:r>
        <w:t>student</w:t>
      </w:r>
      <w:r w:rsidR="00B8291E">
        <w:t xml:space="preserve">s </w:t>
      </w:r>
      <w:r>
        <w:t>a</w:t>
      </w:r>
      <w:r>
        <w:rPr>
          <w:spacing w:val="-5"/>
        </w:rPr>
        <w:t xml:space="preserve"> </w:t>
      </w:r>
      <w:r>
        <w:t>set</w:t>
      </w:r>
      <w:r>
        <w:rPr>
          <w:spacing w:val="-4"/>
        </w:rPr>
        <w:t xml:space="preserve"> </w:t>
      </w:r>
      <w:r>
        <w:t>of</w:t>
      </w:r>
      <w:r>
        <w:rPr>
          <w:spacing w:val="-2"/>
        </w:rPr>
        <w:t xml:space="preserve"> </w:t>
      </w:r>
      <w:r>
        <w:t>learning materials</w:t>
      </w:r>
      <w:r w:rsidR="009F76B0">
        <w:t xml:space="preserve"> upon request</w:t>
      </w:r>
      <w:r>
        <w:t>.</w:t>
      </w:r>
    </w:p>
    <w:p w14:paraId="1B2AAE47" w14:textId="7BC47DE2" w:rsidR="00DE17E0" w:rsidRDefault="002D4711" w:rsidP="00AD7032">
      <w:pPr>
        <w:pStyle w:val="BodyText"/>
        <w:spacing w:before="179" w:line="256" w:lineRule="auto"/>
        <w:ind w:left="1180"/>
        <w:jc w:val="both"/>
      </w:pPr>
      <w:r>
        <w:t>Online s</w:t>
      </w:r>
      <w:r w:rsidR="00DE17E0">
        <w:t>ubmissions will be review</w:t>
      </w:r>
      <w:r w:rsidR="004A71B5">
        <w:t>ed</w:t>
      </w:r>
      <w:r w:rsidR="00DE17E0">
        <w:t xml:space="preserve"> and </w:t>
      </w:r>
      <w:r w:rsidR="004A71B5">
        <w:t>shortlisted</w:t>
      </w:r>
      <w:r w:rsidR="00DE17E0" w:rsidRPr="00AB5CE5">
        <w:t xml:space="preserve"> students will represent their school at </w:t>
      </w:r>
      <w:r w:rsidR="00DE17E0" w:rsidRPr="00AB5CE5">
        <w:lastRenderedPageBreak/>
        <w:t xml:space="preserve">the </w:t>
      </w:r>
      <w:r w:rsidR="00CD4C1E">
        <w:t>s</w:t>
      </w:r>
      <w:r w:rsidR="00DE17E0" w:rsidRPr="00AB5CE5">
        <w:t>emi-final.</w:t>
      </w:r>
      <w:r w:rsidR="00DE17E0">
        <w:t xml:space="preserve"> </w:t>
      </w:r>
    </w:p>
    <w:p w14:paraId="3DC71DCD" w14:textId="77777777" w:rsidR="004F4821" w:rsidRDefault="004F4821">
      <w:pPr>
        <w:pStyle w:val="BodyText"/>
        <w:rPr>
          <w:sz w:val="22"/>
        </w:rPr>
      </w:pPr>
    </w:p>
    <w:p w14:paraId="3DC71DCE" w14:textId="77777777" w:rsidR="004F4821" w:rsidRDefault="0043177E">
      <w:pPr>
        <w:pStyle w:val="Heading1"/>
        <w:numPr>
          <w:ilvl w:val="1"/>
          <w:numId w:val="5"/>
        </w:numPr>
        <w:tabs>
          <w:tab w:val="left" w:pos="1181"/>
        </w:tabs>
        <w:spacing w:before="155"/>
        <w:ind w:hanging="361"/>
      </w:pPr>
      <w:r>
        <w:rPr>
          <w:w w:val="95"/>
        </w:rPr>
        <w:t>SEMI-</w:t>
      </w:r>
      <w:r>
        <w:rPr>
          <w:spacing w:val="-2"/>
        </w:rPr>
        <w:t>FINAL</w:t>
      </w:r>
    </w:p>
    <w:p w14:paraId="3DC71DD0" w14:textId="274E1A45" w:rsidR="004F4821" w:rsidRDefault="0043177E" w:rsidP="657CE7D0">
      <w:pPr>
        <w:pStyle w:val="ListParagraph"/>
        <w:numPr>
          <w:ilvl w:val="2"/>
          <w:numId w:val="5"/>
        </w:numPr>
        <w:tabs>
          <w:tab w:val="left" w:pos="1181"/>
        </w:tabs>
        <w:spacing w:before="81" w:line="249" w:lineRule="auto"/>
        <w:ind w:right="184"/>
        <w:jc w:val="both"/>
        <w:rPr>
          <w:sz w:val="20"/>
          <w:szCs w:val="20"/>
        </w:rPr>
      </w:pPr>
      <w:r w:rsidRPr="657CE7D0">
        <w:rPr>
          <w:sz w:val="20"/>
          <w:szCs w:val="20"/>
        </w:rPr>
        <w:t>The</w:t>
      </w:r>
      <w:r w:rsidRPr="657CE7D0">
        <w:rPr>
          <w:spacing w:val="-5"/>
          <w:sz w:val="20"/>
          <w:szCs w:val="20"/>
        </w:rPr>
        <w:t xml:space="preserve"> </w:t>
      </w:r>
      <w:r w:rsidR="00CD4C1E" w:rsidRPr="657CE7D0">
        <w:rPr>
          <w:sz w:val="20"/>
          <w:szCs w:val="20"/>
        </w:rPr>
        <w:t>s</w:t>
      </w:r>
      <w:r w:rsidRPr="657CE7D0">
        <w:rPr>
          <w:sz w:val="20"/>
          <w:szCs w:val="20"/>
        </w:rPr>
        <w:t>emi-final</w:t>
      </w:r>
      <w:r w:rsidRPr="657CE7D0">
        <w:rPr>
          <w:spacing w:val="-3"/>
          <w:sz w:val="20"/>
          <w:szCs w:val="20"/>
        </w:rPr>
        <w:t xml:space="preserve"> </w:t>
      </w:r>
      <w:r w:rsidRPr="657CE7D0">
        <w:rPr>
          <w:sz w:val="20"/>
          <w:szCs w:val="20"/>
        </w:rPr>
        <w:t>will</w:t>
      </w:r>
      <w:r w:rsidRPr="657CE7D0">
        <w:rPr>
          <w:spacing w:val="-3"/>
          <w:sz w:val="20"/>
          <w:szCs w:val="20"/>
        </w:rPr>
        <w:t xml:space="preserve"> </w:t>
      </w:r>
      <w:r w:rsidRPr="657CE7D0">
        <w:rPr>
          <w:sz w:val="20"/>
          <w:szCs w:val="20"/>
        </w:rPr>
        <w:t>be</w:t>
      </w:r>
      <w:r w:rsidRPr="657CE7D0">
        <w:rPr>
          <w:spacing w:val="-3"/>
          <w:sz w:val="20"/>
          <w:szCs w:val="20"/>
        </w:rPr>
        <w:t xml:space="preserve"> </w:t>
      </w:r>
      <w:r w:rsidRPr="657CE7D0">
        <w:rPr>
          <w:sz w:val="20"/>
          <w:szCs w:val="20"/>
        </w:rPr>
        <w:t>held on-site</w:t>
      </w:r>
      <w:r w:rsidR="00F71A18" w:rsidRPr="657CE7D0">
        <w:rPr>
          <w:sz w:val="20"/>
          <w:szCs w:val="20"/>
        </w:rPr>
        <w:t xml:space="preserve">* at </w:t>
      </w:r>
      <w:r w:rsidR="009F76B0" w:rsidRPr="657CE7D0">
        <w:rPr>
          <w:sz w:val="20"/>
          <w:szCs w:val="20"/>
        </w:rPr>
        <w:t xml:space="preserve">the </w:t>
      </w:r>
      <w:r w:rsidR="00F71A18" w:rsidRPr="657CE7D0">
        <w:rPr>
          <w:sz w:val="20"/>
          <w:szCs w:val="20"/>
        </w:rPr>
        <w:t>Gallery</w:t>
      </w:r>
      <w:r w:rsidR="009F76B0" w:rsidRPr="657CE7D0">
        <w:rPr>
          <w:sz w:val="20"/>
          <w:szCs w:val="20"/>
        </w:rPr>
        <w:t xml:space="preserve"> </w:t>
      </w:r>
      <w:r w:rsidRPr="657CE7D0">
        <w:rPr>
          <w:sz w:val="20"/>
          <w:szCs w:val="20"/>
        </w:rPr>
        <w:t>over</w:t>
      </w:r>
      <w:r w:rsidRPr="657CE7D0">
        <w:rPr>
          <w:spacing w:val="-4"/>
          <w:sz w:val="20"/>
          <w:szCs w:val="20"/>
        </w:rPr>
        <w:t xml:space="preserve"> </w:t>
      </w:r>
      <w:r w:rsidRPr="657CE7D0">
        <w:rPr>
          <w:sz w:val="20"/>
          <w:szCs w:val="20"/>
        </w:rPr>
        <w:t>the</w:t>
      </w:r>
      <w:r w:rsidRPr="657CE7D0">
        <w:rPr>
          <w:spacing w:val="-5"/>
          <w:sz w:val="20"/>
          <w:szCs w:val="20"/>
        </w:rPr>
        <w:t xml:space="preserve"> </w:t>
      </w:r>
      <w:r w:rsidRPr="657CE7D0">
        <w:rPr>
          <w:sz w:val="20"/>
          <w:szCs w:val="20"/>
        </w:rPr>
        <w:t>course</w:t>
      </w:r>
      <w:r w:rsidRPr="657CE7D0">
        <w:rPr>
          <w:spacing w:val="-2"/>
          <w:sz w:val="20"/>
          <w:szCs w:val="20"/>
        </w:rPr>
        <w:t xml:space="preserve"> </w:t>
      </w:r>
      <w:r w:rsidRPr="657CE7D0">
        <w:rPr>
          <w:sz w:val="20"/>
          <w:szCs w:val="20"/>
        </w:rPr>
        <w:t>of</w:t>
      </w:r>
      <w:r w:rsidRPr="657CE7D0">
        <w:rPr>
          <w:spacing w:val="-2"/>
          <w:sz w:val="20"/>
          <w:szCs w:val="20"/>
        </w:rPr>
        <w:t xml:space="preserve"> </w:t>
      </w:r>
      <w:r w:rsidRPr="657CE7D0">
        <w:rPr>
          <w:sz w:val="20"/>
          <w:szCs w:val="20"/>
        </w:rPr>
        <w:t>two</w:t>
      </w:r>
      <w:r w:rsidRPr="657CE7D0">
        <w:rPr>
          <w:spacing w:val="-4"/>
          <w:sz w:val="20"/>
          <w:szCs w:val="20"/>
        </w:rPr>
        <w:t xml:space="preserve"> </w:t>
      </w:r>
      <w:r w:rsidRPr="657CE7D0">
        <w:rPr>
          <w:sz w:val="20"/>
          <w:szCs w:val="20"/>
        </w:rPr>
        <w:t>days</w:t>
      </w:r>
      <w:r w:rsidR="00A64E51" w:rsidRPr="657CE7D0">
        <w:rPr>
          <w:spacing w:val="-2"/>
          <w:sz w:val="20"/>
          <w:szCs w:val="20"/>
        </w:rPr>
        <w:t xml:space="preserve"> from</w:t>
      </w:r>
      <w:r w:rsidR="00A7013C" w:rsidRPr="657CE7D0">
        <w:rPr>
          <w:sz w:val="20"/>
          <w:szCs w:val="20"/>
        </w:rPr>
        <w:t xml:space="preserve"> </w:t>
      </w:r>
      <w:r w:rsidR="00A7013C" w:rsidRPr="657CE7D0">
        <w:rPr>
          <w:b/>
          <w:bCs/>
          <w:sz w:val="20"/>
          <w:szCs w:val="20"/>
        </w:rPr>
        <w:t>9</w:t>
      </w:r>
      <w:r w:rsidRPr="657CE7D0">
        <w:rPr>
          <w:b/>
          <w:bCs/>
          <w:spacing w:val="18"/>
          <w:position w:val="6"/>
          <w:sz w:val="13"/>
          <w:szCs w:val="13"/>
        </w:rPr>
        <w:t xml:space="preserve"> </w:t>
      </w:r>
      <w:r w:rsidRPr="657CE7D0">
        <w:rPr>
          <w:b/>
          <w:bCs/>
          <w:sz w:val="20"/>
          <w:szCs w:val="20"/>
        </w:rPr>
        <w:t>and</w:t>
      </w:r>
      <w:r w:rsidRPr="657CE7D0">
        <w:rPr>
          <w:b/>
          <w:bCs/>
          <w:spacing w:val="-2"/>
          <w:sz w:val="20"/>
          <w:szCs w:val="20"/>
        </w:rPr>
        <w:t xml:space="preserve"> </w:t>
      </w:r>
      <w:r w:rsidRPr="657CE7D0">
        <w:rPr>
          <w:b/>
          <w:bCs/>
          <w:sz w:val="20"/>
          <w:szCs w:val="20"/>
        </w:rPr>
        <w:t>10</w:t>
      </w:r>
      <w:r w:rsidRPr="657CE7D0">
        <w:rPr>
          <w:b/>
          <w:bCs/>
          <w:spacing w:val="-5"/>
          <w:sz w:val="20"/>
          <w:szCs w:val="20"/>
        </w:rPr>
        <w:t xml:space="preserve"> </w:t>
      </w:r>
      <w:r w:rsidR="00A64E51" w:rsidRPr="657CE7D0">
        <w:rPr>
          <w:b/>
          <w:bCs/>
          <w:sz w:val="20"/>
          <w:szCs w:val="20"/>
        </w:rPr>
        <w:t>January</w:t>
      </w:r>
      <w:r w:rsidRPr="657CE7D0">
        <w:rPr>
          <w:b/>
          <w:bCs/>
          <w:sz w:val="20"/>
          <w:szCs w:val="20"/>
        </w:rPr>
        <w:t xml:space="preserve"> 202</w:t>
      </w:r>
      <w:ins w:id="43" w:author="Guest User" w:date="2024-05-28T06:06:00Z">
        <w:r w:rsidRPr="657CE7D0">
          <w:rPr>
            <w:b/>
            <w:bCs/>
            <w:sz w:val="20"/>
            <w:szCs w:val="20"/>
          </w:rPr>
          <w:t>5</w:t>
        </w:r>
      </w:ins>
      <w:del w:id="44" w:author="Guest User" w:date="2024-05-28T06:06:00Z">
        <w:r w:rsidRPr="657CE7D0" w:rsidDel="657CE7D0">
          <w:rPr>
            <w:b/>
            <w:bCs/>
            <w:sz w:val="20"/>
            <w:szCs w:val="20"/>
          </w:rPr>
          <w:delText>4</w:delText>
        </w:r>
      </w:del>
      <w:r w:rsidRPr="657CE7D0">
        <w:rPr>
          <w:sz w:val="20"/>
          <w:szCs w:val="20"/>
        </w:rPr>
        <w:t xml:space="preserve">. Each </w:t>
      </w:r>
      <w:r w:rsidR="00CD4C1E" w:rsidRPr="657CE7D0">
        <w:rPr>
          <w:sz w:val="20"/>
          <w:szCs w:val="20"/>
        </w:rPr>
        <w:t>s</w:t>
      </w:r>
      <w:r w:rsidRPr="657CE7D0">
        <w:rPr>
          <w:sz w:val="20"/>
          <w:szCs w:val="20"/>
        </w:rPr>
        <w:t>emi-finalist need only attend their respective session.</w:t>
      </w:r>
      <w:r w:rsidRPr="657CE7D0">
        <w:rPr>
          <w:spacing w:val="40"/>
          <w:sz w:val="20"/>
          <w:szCs w:val="20"/>
        </w:rPr>
        <w:t xml:space="preserve"> </w:t>
      </w:r>
      <w:r w:rsidRPr="657CE7D0">
        <w:rPr>
          <w:sz w:val="20"/>
          <w:szCs w:val="20"/>
        </w:rPr>
        <w:t xml:space="preserve">However, they are highly encouraged to observe other </w:t>
      </w:r>
      <w:r w:rsidR="00CD4C1E" w:rsidRPr="657CE7D0">
        <w:rPr>
          <w:sz w:val="20"/>
          <w:szCs w:val="20"/>
        </w:rPr>
        <w:t>s</w:t>
      </w:r>
      <w:r w:rsidRPr="657CE7D0">
        <w:rPr>
          <w:sz w:val="20"/>
          <w:szCs w:val="20"/>
        </w:rPr>
        <w:t>emi-final presentations.</w:t>
      </w:r>
    </w:p>
    <w:p w14:paraId="3DC71DD1" w14:textId="77777777" w:rsidR="004F4821" w:rsidRDefault="004F4821">
      <w:pPr>
        <w:pStyle w:val="BodyText"/>
        <w:rPr>
          <w:sz w:val="22"/>
        </w:rPr>
      </w:pPr>
    </w:p>
    <w:p w14:paraId="3DC71DD2" w14:textId="77777777" w:rsidR="004F4821" w:rsidRDefault="004F4821">
      <w:pPr>
        <w:pStyle w:val="BodyText"/>
        <w:rPr>
          <w:sz w:val="22"/>
        </w:rPr>
      </w:pPr>
    </w:p>
    <w:p w14:paraId="3DC71DD3" w14:textId="77777777" w:rsidR="004F4821" w:rsidRDefault="0043177E" w:rsidP="00315F55">
      <w:pPr>
        <w:pStyle w:val="Heading1"/>
        <w:numPr>
          <w:ilvl w:val="0"/>
          <w:numId w:val="2"/>
        </w:numPr>
        <w:tabs>
          <w:tab w:val="left" w:pos="1181"/>
        </w:tabs>
      </w:pPr>
      <w:r>
        <w:t>GRAND</w:t>
      </w:r>
      <w:r>
        <w:rPr>
          <w:spacing w:val="-11"/>
        </w:rPr>
        <w:t xml:space="preserve"> </w:t>
      </w:r>
      <w:r>
        <w:rPr>
          <w:spacing w:val="-2"/>
        </w:rPr>
        <w:t>FINAL</w:t>
      </w:r>
    </w:p>
    <w:p w14:paraId="3DC71DD5" w14:textId="3AC271AB" w:rsidR="004F4821" w:rsidRPr="00A64E51" w:rsidRDefault="0043177E" w:rsidP="657CE7D0">
      <w:pPr>
        <w:pStyle w:val="ListParagraph"/>
        <w:numPr>
          <w:ilvl w:val="1"/>
          <w:numId w:val="2"/>
        </w:numPr>
        <w:tabs>
          <w:tab w:val="left" w:pos="1181"/>
        </w:tabs>
        <w:spacing w:before="17"/>
        <w:ind w:right="692"/>
        <w:rPr>
          <w:sz w:val="20"/>
          <w:szCs w:val="20"/>
        </w:rPr>
      </w:pPr>
      <w:r w:rsidRPr="657CE7D0">
        <w:rPr>
          <w:sz w:val="20"/>
          <w:szCs w:val="20"/>
        </w:rPr>
        <w:t>The</w:t>
      </w:r>
      <w:r w:rsidRPr="657CE7D0">
        <w:rPr>
          <w:spacing w:val="-4"/>
          <w:sz w:val="20"/>
          <w:szCs w:val="20"/>
        </w:rPr>
        <w:t xml:space="preserve"> </w:t>
      </w:r>
      <w:r w:rsidRPr="657CE7D0">
        <w:rPr>
          <w:sz w:val="20"/>
          <w:szCs w:val="20"/>
        </w:rPr>
        <w:t>Grand</w:t>
      </w:r>
      <w:r w:rsidRPr="657CE7D0">
        <w:rPr>
          <w:spacing w:val="-2"/>
          <w:sz w:val="20"/>
          <w:szCs w:val="20"/>
        </w:rPr>
        <w:t xml:space="preserve"> </w:t>
      </w:r>
      <w:r w:rsidRPr="657CE7D0">
        <w:rPr>
          <w:sz w:val="20"/>
          <w:szCs w:val="20"/>
        </w:rPr>
        <w:t>Final</w:t>
      </w:r>
      <w:r w:rsidRPr="657CE7D0">
        <w:rPr>
          <w:spacing w:val="-1"/>
          <w:sz w:val="20"/>
          <w:szCs w:val="20"/>
        </w:rPr>
        <w:t xml:space="preserve"> </w:t>
      </w:r>
      <w:r w:rsidRPr="657CE7D0">
        <w:rPr>
          <w:sz w:val="20"/>
          <w:szCs w:val="20"/>
        </w:rPr>
        <w:t>will</w:t>
      </w:r>
      <w:r w:rsidRPr="657CE7D0">
        <w:rPr>
          <w:spacing w:val="-3"/>
          <w:sz w:val="20"/>
          <w:szCs w:val="20"/>
        </w:rPr>
        <w:t xml:space="preserve"> </w:t>
      </w:r>
      <w:r w:rsidRPr="657CE7D0">
        <w:rPr>
          <w:sz w:val="20"/>
          <w:szCs w:val="20"/>
        </w:rPr>
        <w:t>be</w:t>
      </w:r>
      <w:r w:rsidRPr="657CE7D0">
        <w:rPr>
          <w:spacing w:val="-5"/>
          <w:sz w:val="20"/>
          <w:szCs w:val="20"/>
        </w:rPr>
        <w:t xml:space="preserve"> </w:t>
      </w:r>
      <w:r w:rsidRPr="657CE7D0">
        <w:rPr>
          <w:sz w:val="20"/>
          <w:szCs w:val="20"/>
        </w:rPr>
        <w:t>held</w:t>
      </w:r>
      <w:r w:rsidRPr="657CE7D0">
        <w:rPr>
          <w:spacing w:val="-3"/>
          <w:sz w:val="20"/>
          <w:szCs w:val="20"/>
        </w:rPr>
        <w:t xml:space="preserve"> </w:t>
      </w:r>
      <w:r w:rsidRPr="657CE7D0">
        <w:rPr>
          <w:sz w:val="20"/>
          <w:szCs w:val="20"/>
        </w:rPr>
        <w:t>on-site*</w:t>
      </w:r>
      <w:r w:rsidRPr="657CE7D0">
        <w:rPr>
          <w:spacing w:val="-2"/>
          <w:sz w:val="20"/>
          <w:szCs w:val="20"/>
        </w:rPr>
        <w:t xml:space="preserve"> </w:t>
      </w:r>
      <w:r w:rsidRPr="657CE7D0">
        <w:rPr>
          <w:sz w:val="20"/>
          <w:szCs w:val="20"/>
        </w:rPr>
        <w:t>at</w:t>
      </w:r>
      <w:r w:rsidRPr="657CE7D0">
        <w:rPr>
          <w:spacing w:val="-5"/>
          <w:sz w:val="20"/>
          <w:szCs w:val="20"/>
        </w:rPr>
        <w:t xml:space="preserve"> </w:t>
      </w:r>
      <w:r w:rsidRPr="657CE7D0">
        <w:rPr>
          <w:sz w:val="20"/>
          <w:szCs w:val="20"/>
        </w:rPr>
        <w:t>the</w:t>
      </w:r>
      <w:r w:rsidR="00A64E51" w:rsidRPr="657CE7D0">
        <w:rPr>
          <w:spacing w:val="-4"/>
          <w:sz w:val="20"/>
          <w:szCs w:val="20"/>
        </w:rPr>
        <w:t xml:space="preserve"> </w:t>
      </w:r>
      <w:r w:rsidRPr="657CE7D0">
        <w:rPr>
          <w:sz w:val="20"/>
          <w:szCs w:val="20"/>
        </w:rPr>
        <w:t>Gallery</w:t>
      </w:r>
      <w:r w:rsidR="00A64E51" w:rsidRPr="657CE7D0">
        <w:rPr>
          <w:sz w:val="20"/>
          <w:szCs w:val="20"/>
        </w:rPr>
        <w:t xml:space="preserve"> </w:t>
      </w:r>
      <w:r w:rsidRPr="657CE7D0">
        <w:rPr>
          <w:sz w:val="20"/>
          <w:szCs w:val="20"/>
        </w:rPr>
        <w:t xml:space="preserve">on </w:t>
      </w:r>
      <w:r w:rsidRPr="657CE7D0">
        <w:rPr>
          <w:sz w:val="20"/>
          <w:szCs w:val="20"/>
          <w:u w:val="single"/>
        </w:rPr>
        <w:t xml:space="preserve">24 </w:t>
      </w:r>
      <w:r w:rsidR="00A64E51" w:rsidRPr="657CE7D0">
        <w:rPr>
          <w:sz w:val="20"/>
          <w:szCs w:val="20"/>
          <w:u w:val="single"/>
        </w:rPr>
        <w:t>January</w:t>
      </w:r>
      <w:r w:rsidRPr="657CE7D0">
        <w:rPr>
          <w:sz w:val="20"/>
          <w:szCs w:val="20"/>
          <w:u w:val="single"/>
        </w:rPr>
        <w:t xml:space="preserve"> 202</w:t>
      </w:r>
      <w:ins w:id="45" w:author="Guest User" w:date="2024-05-28T06:06:00Z">
        <w:r w:rsidRPr="657CE7D0">
          <w:rPr>
            <w:sz w:val="20"/>
            <w:szCs w:val="20"/>
            <w:u w:val="single"/>
          </w:rPr>
          <w:t>5</w:t>
        </w:r>
      </w:ins>
      <w:del w:id="46" w:author="Guest User" w:date="2024-05-28T06:06:00Z">
        <w:r w:rsidRPr="657CE7D0" w:rsidDel="657CE7D0">
          <w:rPr>
            <w:sz w:val="20"/>
            <w:szCs w:val="20"/>
            <w:u w:val="single"/>
          </w:rPr>
          <w:delText>4</w:delText>
        </w:r>
      </w:del>
      <w:r w:rsidRPr="657CE7D0">
        <w:rPr>
          <w:sz w:val="20"/>
          <w:szCs w:val="20"/>
          <w:u w:val="single"/>
        </w:rPr>
        <w:t>.</w:t>
      </w:r>
    </w:p>
    <w:p w14:paraId="3DC71DD6" w14:textId="078B1167" w:rsidR="004F4821" w:rsidRDefault="00AD7032">
      <w:pPr>
        <w:pStyle w:val="ListParagraph"/>
        <w:numPr>
          <w:ilvl w:val="1"/>
          <w:numId w:val="2"/>
        </w:numPr>
        <w:tabs>
          <w:tab w:val="left" w:pos="1181"/>
        </w:tabs>
        <w:spacing w:before="2"/>
        <w:ind w:right="523"/>
        <w:rPr>
          <w:sz w:val="20"/>
        </w:rPr>
      </w:pPr>
      <w:r>
        <w:rPr>
          <w:sz w:val="20"/>
        </w:rPr>
        <w:t xml:space="preserve">The </w:t>
      </w:r>
      <w:r w:rsidR="0043177E">
        <w:rPr>
          <w:sz w:val="20"/>
        </w:rPr>
        <w:t>Gallery,</w:t>
      </w:r>
      <w:r w:rsidR="0043177E">
        <w:rPr>
          <w:spacing w:val="-3"/>
          <w:sz w:val="20"/>
        </w:rPr>
        <w:t xml:space="preserve"> </w:t>
      </w:r>
      <w:r w:rsidR="0043177E">
        <w:rPr>
          <w:sz w:val="20"/>
        </w:rPr>
        <w:t>SAM,</w:t>
      </w:r>
      <w:r w:rsidR="0043177E">
        <w:rPr>
          <w:spacing w:val="-4"/>
          <w:sz w:val="20"/>
        </w:rPr>
        <w:t xml:space="preserve"> </w:t>
      </w:r>
      <w:r w:rsidR="0043177E">
        <w:rPr>
          <w:sz w:val="20"/>
        </w:rPr>
        <w:t>and</w:t>
      </w:r>
      <w:r w:rsidR="0043177E">
        <w:rPr>
          <w:spacing w:val="-5"/>
          <w:sz w:val="20"/>
        </w:rPr>
        <w:t xml:space="preserve"> </w:t>
      </w:r>
      <w:r w:rsidR="0043177E">
        <w:rPr>
          <w:sz w:val="20"/>
        </w:rPr>
        <w:t>the</w:t>
      </w:r>
      <w:r w:rsidR="0043177E">
        <w:rPr>
          <w:spacing w:val="-3"/>
          <w:sz w:val="20"/>
        </w:rPr>
        <w:t xml:space="preserve"> </w:t>
      </w:r>
      <w:r w:rsidR="0043177E">
        <w:rPr>
          <w:sz w:val="20"/>
        </w:rPr>
        <w:t>National</w:t>
      </w:r>
      <w:r w:rsidR="0043177E">
        <w:rPr>
          <w:spacing w:val="-6"/>
          <w:sz w:val="20"/>
        </w:rPr>
        <w:t xml:space="preserve"> </w:t>
      </w:r>
      <w:r w:rsidR="0043177E">
        <w:rPr>
          <w:sz w:val="20"/>
        </w:rPr>
        <w:t>Gallery,</w:t>
      </w:r>
      <w:r w:rsidR="0043177E">
        <w:rPr>
          <w:spacing w:val="-5"/>
          <w:sz w:val="20"/>
        </w:rPr>
        <w:t xml:space="preserve"> </w:t>
      </w:r>
      <w:r w:rsidR="0043177E">
        <w:rPr>
          <w:sz w:val="20"/>
        </w:rPr>
        <w:t>London reserves the right to use the winning presentations</w:t>
      </w:r>
      <w:r w:rsidR="006D20B8">
        <w:rPr>
          <w:sz w:val="20"/>
        </w:rPr>
        <w:t xml:space="preserve"> </w:t>
      </w:r>
      <w:r w:rsidR="0043177E">
        <w:rPr>
          <w:sz w:val="20"/>
        </w:rPr>
        <w:t>for educational purposes.</w:t>
      </w:r>
    </w:p>
    <w:p w14:paraId="3DC71DD7" w14:textId="7B310126" w:rsidR="004F4821" w:rsidRDefault="0043177E" w:rsidP="00AD7032">
      <w:pPr>
        <w:pStyle w:val="BodyText"/>
        <w:spacing w:before="178" w:line="259" w:lineRule="auto"/>
        <w:ind w:left="100"/>
        <w:jc w:val="both"/>
      </w:pPr>
      <w:r>
        <w:t xml:space="preserve">* In the unforeseen event that the </w:t>
      </w:r>
      <w:r w:rsidR="00B31400">
        <w:t>s</w:t>
      </w:r>
      <w:r>
        <w:t>emi-final or Grand Final cannot be held on-site at t</w:t>
      </w:r>
      <w:r w:rsidR="00A64E51">
        <w:t>he</w:t>
      </w:r>
      <w:r>
        <w:t xml:space="preserve"> Gallery,</w:t>
      </w:r>
      <w:r>
        <w:rPr>
          <w:spacing w:val="-4"/>
        </w:rPr>
        <w:t xml:space="preserve"> </w:t>
      </w:r>
      <w:r>
        <w:t>it</w:t>
      </w:r>
      <w:r>
        <w:rPr>
          <w:spacing w:val="-4"/>
        </w:rPr>
        <w:t xml:space="preserve"> </w:t>
      </w:r>
      <w:r>
        <w:t>will</w:t>
      </w:r>
      <w:r>
        <w:rPr>
          <w:spacing w:val="-5"/>
        </w:rPr>
        <w:t xml:space="preserve"> </w:t>
      </w:r>
      <w:r>
        <w:t>be</w:t>
      </w:r>
      <w:r>
        <w:rPr>
          <w:spacing w:val="-4"/>
        </w:rPr>
        <w:t xml:space="preserve"> </w:t>
      </w:r>
      <w:r>
        <w:t>held</w:t>
      </w:r>
      <w:r>
        <w:rPr>
          <w:spacing w:val="-2"/>
        </w:rPr>
        <w:t xml:space="preserve"> </w:t>
      </w:r>
      <w:r>
        <w:t>via</w:t>
      </w:r>
      <w:r>
        <w:rPr>
          <w:spacing w:val="-2"/>
        </w:rPr>
        <w:t xml:space="preserve"> </w:t>
      </w:r>
      <w:r>
        <w:t>a</w:t>
      </w:r>
      <w:r>
        <w:rPr>
          <w:spacing w:val="-2"/>
        </w:rPr>
        <w:t xml:space="preserve"> </w:t>
      </w:r>
      <w:r>
        <w:t>live</w:t>
      </w:r>
      <w:r>
        <w:rPr>
          <w:spacing w:val="-4"/>
        </w:rPr>
        <w:t xml:space="preserve"> </w:t>
      </w:r>
      <w:r>
        <w:t>webinar.</w:t>
      </w:r>
      <w:r>
        <w:rPr>
          <w:spacing w:val="-4"/>
        </w:rPr>
        <w:t xml:space="preserve"> </w:t>
      </w:r>
      <w:r>
        <w:t>Finalists</w:t>
      </w:r>
      <w:r>
        <w:rPr>
          <w:spacing w:val="-3"/>
        </w:rPr>
        <w:t xml:space="preserve"> </w:t>
      </w:r>
      <w:r>
        <w:t>will</w:t>
      </w:r>
      <w:r>
        <w:rPr>
          <w:spacing w:val="-5"/>
        </w:rPr>
        <w:t xml:space="preserve"> </w:t>
      </w:r>
      <w:r>
        <w:t>have</w:t>
      </w:r>
      <w:r>
        <w:rPr>
          <w:spacing w:val="-4"/>
        </w:rPr>
        <w:t xml:space="preserve"> </w:t>
      </w:r>
      <w:r>
        <w:t>to</w:t>
      </w:r>
      <w:r>
        <w:rPr>
          <w:spacing w:val="-2"/>
        </w:rPr>
        <w:t xml:space="preserve"> </w:t>
      </w:r>
      <w:r>
        <w:t>deliver</w:t>
      </w:r>
      <w:r>
        <w:rPr>
          <w:spacing w:val="-4"/>
        </w:rPr>
        <w:t xml:space="preserve"> </w:t>
      </w:r>
      <w:r>
        <w:t>their</w:t>
      </w:r>
      <w:r>
        <w:rPr>
          <w:spacing w:val="-3"/>
        </w:rPr>
        <w:t xml:space="preserve"> </w:t>
      </w:r>
      <w:r>
        <w:t>presentations</w:t>
      </w:r>
      <w:r>
        <w:rPr>
          <w:spacing w:val="-3"/>
        </w:rPr>
        <w:t xml:space="preserve"> </w:t>
      </w:r>
      <w:r>
        <w:t>online,</w:t>
      </w:r>
      <w:r>
        <w:rPr>
          <w:spacing w:val="-2"/>
        </w:rPr>
        <w:t xml:space="preserve"> </w:t>
      </w:r>
      <w:r>
        <w:t>either from their respective schools or their home.</w:t>
      </w:r>
    </w:p>
    <w:p w14:paraId="2F862417" w14:textId="77777777" w:rsidR="00FC435F" w:rsidRDefault="00FC435F">
      <w:pPr>
        <w:pStyle w:val="Heading1"/>
        <w:spacing w:before="159"/>
        <w:rPr>
          <w:spacing w:val="-2"/>
        </w:rPr>
      </w:pPr>
    </w:p>
    <w:p w14:paraId="3DC71DD8" w14:textId="45D8F6F0" w:rsidR="004F4821" w:rsidRDefault="0043177E">
      <w:pPr>
        <w:pStyle w:val="Heading1"/>
        <w:spacing w:before="159"/>
      </w:pPr>
      <w:r>
        <w:rPr>
          <w:spacing w:val="-2"/>
        </w:rPr>
        <w:t>EVALUATION</w:t>
      </w:r>
    </w:p>
    <w:p w14:paraId="3DC71DD9" w14:textId="754DB7D3" w:rsidR="004F4821" w:rsidRDefault="0043177E">
      <w:pPr>
        <w:pStyle w:val="BodyText"/>
        <w:spacing w:before="179"/>
        <w:ind w:left="100"/>
      </w:pPr>
      <w:commentRangeStart w:id="47"/>
      <w:r w:rsidRPr="00FE7676">
        <w:t>Competition</w:t>
      </w:r>
      <w:r w:rsidRPr="00FE7676">
        <w:rPr>
          <w:spacing w:val="-10"/>
        </w:rPr>
        <w:t xml:space="preserve"> </w:t>
      </w:r>
      <w:r w:rsidRPr="00FE7676">
        <w:t>adjudicators</w:t>
      </w:r>
      <w:r w:rsidRPr="00FE7676">
        <w:rPr>
          <w:spacing w:val="-9"/>
        </w:rPr>
        <w:t xml:space="preserve"> </w:t>
      </w:r>
      <w:r w:rsidRPr="00FE7676">
        <w:t>will</w:t>
      </w:r>
      <w:r w:rsidRPr="00FE7676">
        <w:rPr>
          <w:spacing w:val="-9"/>
        </w:rPr>
        <w:t xml:space="preserve"> </w:t>
      </w:r>
      <w:r w:rsidRPr="00FE7676">
        <w:t>be</w:t>
      </w:r>
      <w:r w:rsidRPr="00FE7676">
        <w:rPr>
          <w:spacing w:val="-11"/>
        </w:rPr>
        <w:t xml:space="preserve"> </w:t>
      </w:r>
      <w:r w:rsidRPr="00FE7676">
        <w:t>appointed</w:t>
      </w:r>
      <w:r w:rsidRPr="00FE7676">
        <w:rPr>
          <w:spacing w:val="-9"/>
        </w:rPr>
        <w:t xml:space="preserve"> </w:t>
      </w:r>
      <w:r w:rsidR="00AD7032" w:rsidRPr="00FE7676">
        <w:t xml:space="preserve">by the </w:t>
      </w:r>
      <w:r w:rsidRPr="00FE7676">
        <w:t>Galler</w:t>
      </w:r>
      <w:r w:rsidR="00AD7032" w:rsidRPr="00FE7676">
        <w:t>y</w:t>
      </w:r>
      <w:r w:rsidR="00F47753" w:rsidRPr="00FE7676">
        <w:rPr>
          <w:spacing w:val="-2"/>
        </w:rPr>
        <w:t xml:space="preserve">, </w:t>
      </w:r>
      <w:r w:rsidRPr="00FE7676">
        <w:t>S</w:t>
      </w:r>
      <w:r w:rsidR="00AD7032" w:rsidRPr="00FE7676">
        <w:t>AM</w:t>
      </w:r>
      <w:r w:rsidR="00F47753" w:rsidRPr="00FE7676">
        <w:rPr>
          <w:spacing w:val="-2"/>
        </w:rPr>
        <w:t xml:space="preserve"> and National Gallery London.</w:t>
      </w:r>
      <w:commentRangeEnd w:id="47"/>
      <w:r w:rsidR="00060197" w:rsidRPr="00FE7676">
        <w:rPr>
          <w:rStyle w:val="CommentReference"/>
        </w:rPr>
        <w:commentReference w:id="47"/>
      </w:r>
    </w:p>
    <w:p w14:paraId="3DC71DDA" w14:textId="77777777" w:rsidR="004F4821" w:rsidRDefault="0043177E">
      <w:pPr>
        <w:pStyle w:val="ListParagraph"/>
        <w:numPr>
          <w:ilvl w:val="0"/>
          <w:numId w:val="1"/>
        </w:numPr>
        <w:tabs>
          <w:tab w:val="left" w:pos="460"/>
          <w:tab w:val="left" w:pos="461"/>
        </w:tabs>
        <w:spacing w:before="179" w:line="244" w:lineRule="exact"/>
        <w:ind w:hanging="361"/>
        <w:rPr>
          <w:sz w:val="20"/>
        </w:rPr>
      </w:pPr>
      <w:r>
        <w:rPr>
          <w:sz w:val="20"/>
        </w:rPr>
        <w:t>Adjudicators</w:t>
      </w:r>
      <w:r>
        <w:rPr>
          <w:spacing w:val="-8"/>
          <w:sz w:val="20"/>
        </w:rPr>
        <w:t xml:space="preserve"> </w:t>
      </w:r>
      <w:r>
        <w:rPr>
          <w:sz w:val="20"/>
        </w:rPr>
        <w:t>will</w:t>
      </w:r>
      <w:r>
        <w:rPr>
          <w:spacing w:val="-7"/>
          <w:sz w:val="20"/>
        </w:rPr>
        <w:t xml:space="preserve"> </w:t>
      </w:r>
      <w:r>
        <w:rPr>
          <w:sz w:val="20"/>
        </w:rPr>
        <w:t>assess</w:t>
      </w:r>
      <w:r>
        <w:rPr>
          <w:spacing w:val="-7"/>
          <w:sz w:val="20"/>
        </w:rPr>
        <w:t xml:space="preserve"> </w:t>
      </w:r>
      <w:r>
        <w:rPr>
          <w:sz w:val="20"/>
        </w:rPr>
        <w:t>each</w:t>
      </w:r>
      <w:r>
        <w:rPr>
          <w:spacing w:val="-8"/>
          <w:sz w:val="20"/>
        </w:rPr>
        <w:t xml:space="preserve"> </w:t>
      </w:r>
      <w:proofErr w:type="gramStart"/>
      <w:r>
        <w:rPr>
          <w:sz w:val="20"/>
        </w:rPr>
        <w:t>presentation</w:t>
      </w:r>
      <w:r>
        <w:rPr>
          <w:spacing w:val="-9"/>
          <w:sz w:val="20"/>
        </w:rPr>
        <w:t xml:space="preserve"> </w:t>
      </w:r>
      <w:r>
        <w:rPr>
          <w:sz w:val="20"/>
        </w:rPr>
        <w:t>as</w:t>
      </w:r>
      <w:r>
        <w:rPr>
          <w:spacing w:val="-5"/>
          <w:sz w:val="20"/>
        </w:rPr>
        <w:t xml:space="preserve"> </w:t>
      </w:r>
      <w:r>
        <w:rPr>
          <w:sz w:val="20"/>
        </w:rPr>
        <w:t>a</w:t>
      </w:r>
      <w:r>
        <w:rPr>
          <w:spacing w:val="-8"/>
          <w:sz w:val="20"/>
        </w:rPr>
        <w:t xml:space="preserve"> </w:t>
      </w:r>
      <w:r>
        <w:rPr>
          <w:sz w:val="20"/>
        </w:rPr>
        <w:t>whole,</w:t>
      </w:r>
      <w:r>
        <w:rPr>
          <w:spacing w:val="-7"/>
          <w:sz w:val="20"/>
        </w:rPr>
        <w:t xml:space="preserve"> </w:t>
      </w:r>
      <w:r>
        <w:rPr>
          <w:sz w:val="20"/>
        </w:rPr>
        <w:t>focusing</w:t>
      </w:r>
      <w:proofErr w:type="gramEnd"/>
      <w:r>
        <w:rPr>
          <w:spacing w:val="-8"/>
          <w:sz w:val="20"/>
        </w:rPr>
        <w:t xml:space="preserve"> </w:t>
      </w:r>
      <w:r>
        <w:rPr>
          <w:sz w:val="20"/>
        </w:rPr>
        <w:t>on</w:t>
      </w:r>
      <w:r>
        <w:rPr>
          <w:spacing w:val="-6"/>
          <w:sz w:val="20"/>
        </w:rPr>
        <w:t xml:space="preserve"> </w:t>
      </w:r>
      <w:r>
        <w:rPr>
          <w:sz w:val="20"/>
        </w:rPr>
        <w:t>the</w:t>
      </w:r>
      <w:r>
        <w:rPr>
          <w:spacing w:val="-6"/>
          <w:sz w:val="20"/>
        </w:rPr>
        <w:t xml:space="preserve"> </w:t>
      </w:r>
      <w:r>
        <w:rPr>
          <w:sz w:val="20"/>
        </w:rPr>
        <w:t>following</w:t>
      </w:r>
      <w:r>
        <w:rPr>
          <w:spacing w:val="-9"/>
          <w:sz w:val="20"/>
        </w:rPr>
        <w:t xml:space="preserve"> </w:t>
      </w:r>
      <w:r>
        <w:rPr>
          <w:spacing w:val="-2"/>
          <w:sz w:val="20"/>
        </w:rPr>
        <w:t>areas*:</w:t>
      </w:r>
    </w:p>
    <w:p w14:paraId="3DC71DDB" w14:textId="77777777" w:rsidR="004F4821" w:rsidRDefault="0043177E">
      <w:pPr>
        <w:pStyle w:val="ListParagraph"/>
        <w:numPr>
          <w:ilvl w:val="1"/>
          <w:numId w:val="1"/>
        </w:numPr>
        <w:tabs>
          <w:tab w:val="left" w:pos="1181"/>
        </w:tabs>
        <w:spacing w:before="13" w:line="220" w:lineRule="auto"/>
        <w:ind w:right="679"/>
        <w:rPr>
          <w:sz w:val="20"/>
        </w:rPr>
      </w:pPr>
      <w:r>
        <w:rPr>
          <w:b/>
          <w:sz w:val="20"/>
        </w:rPr>
        <w:t>Content:</w:t>
      </w:r>
      <w:r>
        <w:rPr>
          <w:b/>
          <w:spacing w:val="-2"/>
          <w:sz w:val="20"/>
        </w:rPr>
        <w:t xml:space="preserve"> </w:t>
      </w:r>
      <w:r>
        <w:rPr>
          <w:sz w:val="20"/>
        </w:rPr>
        <w:t>including</w:t>
      </w:r>
      <w:r>
        <w:rPr>
          <w:spacing w:val="-3"/>
          <w:sz w:val="20"/>
        </w:rPr>
        <w:t xml:space="preserve"> </w:t>
      </w:r>
      <w:r>
        <w:rPr>
          <w:sz w:val="20"/>
        </w:rPr>
        <w:t>research,</w:t>
      </w:r>
      <w:r>
        <w:rPr>
          <w:spacing w:val="-5"/>
          <w:sz w:val="20"/>
        </w:rPr>
        <w:t xml:space="preserve"> </w:t>
      </w:r>
      <w:r>
        <w:rPr>
          <w:sz w:val="20"/>
        </w:rPr>
        <w:t>methodology,</w:t>
      </w:r>
      <w:r>
        <w:rPr>
          <w:spacing w:val="-4"/>
          <w:sz w:val="20"/>
        </w:rPr>
        <w:t xml:space="preserve"> </w:t>
      </w:r>
      <w:r>
        <w:rPr>
          <w:sz w:val="20"/>
        </w:rPr>
        <w:t>creative</w:t>
      </w:r>
      <w:r>
        <w:rPr>
          <w:spacing w:val="-4"/>
          <w:sz w:val="20"/>
        </w:rPr>
        <w:t xml:space="preserve"> </w:t>
      </w:r>
      <w:r>
        <w:rPr>
          <w:sz w:val="20"/>
        </w:rPr>
        <w:t>and</w:t>
      </w:r>
      <w:r>
        <w:rPr>
          <w:spacing w:val="-5"/>
          <w:sz w:val="20"/>
        </w:rPr>
        <w:t xml:space="preserve"> </w:t>
      </w:r>
      <w:r>
        <w:rPr>
          <w:sz w:val="20"/>
        </w:rPr>
        <w:t>original</w:t>
      </w:r>
      <w:r>
        <w:rPr>
          <w:spacing w:val="-5"/>
          <w:sz w:val="20"/>
        </w:rPr>
        <w:t xml:space="preserve"> </w:t>
      </w:r>
      <w:r>
        <w:rPr>
          <w:sz w:val="20"/>
        </w:rPr>
        <w:t>thought,</w:t>
      </w:r>
      <w:r>
        <w:rPr>
          <w:spacing w:val="-4"/>
          <w:sz w:val="20"/>
        </w:rPr>
        <w:t xml:space="preserve"> </w:t>
      </w:r>
      <w:r>
        <w:rPr>
          <w:sz w:val="20"/>
        </w:rPr>
        <w:t>and</w:t>
      </w:r>
      <w:r>
        <w:rPr>
          <w:spacing w:val="-3"/>
          <w:sz w:val="20"/>
        </w:rPr>
        <w:t xml:space="preserve"> </w:t>
      </w:r>
      <w:r>
        <w:rPr>
          <w:sz w:val="20"/>
        </w:rPr>
        <w:t>use</w:t>
      </w:r>
      <w:r>
        <w:rPr>
          <w:spacing w:val="-4"/>
          <w:sz w:val="20"/>
        </w:rPr>
        <w:t xml:space="preserve"> </w:t>
      </w:r>
      <w:r>
        <w:rPr>
          <w:sz w:val="20"/>
        </w:rPr>
        <w:t xml:space="preserve">of </w:t>
      </w:r>
      <w:r>
        <w:rPr>
          <w:spacing w:val="-2"/>
          <w:sz w:val="20"/>
        </w:rPr>
        <w:t>illustrations.</w:t>
      </w:r>
    </w:p>
    <w:p w14:paraId="3DC71DDC" w14:textId="77777777" w:rsidR="004F4821" w:rsidRDefault="0043177E">
      <w:pPr>
        <w:pStyle w:val="ListParagraph"/>
        <w:numPr>
          <w:ilvl w:val="1"/>
          <w:numId w:val="1"/>
        </w:numPr>
        <w:tabs>
          <w:tab w:val="left" w:pos="1181"/>
        </w:tabs>
        <w:spacing w:before="4" w:line="239" w:lineRule="exact"/>
        <w:ind w:hanging="361"/>
        <w:rPr>
          <w:sz w:val="20"/>
        </w:rPr>
      </w:pPr>
      <w:r>
        <w:rPr>
          <w:b/>
          <w:sz w:val="20"/>
        </w:rPr>
        <w:t>Structure:</w:t>
      </w:r>
      <w:r>
        <w:rPr>
          <w:b/>
          <w:spacing w:val="-8"/>
          <w:sz w:val="20"/>
        </w:rPr>
        <w:t xml:space="preserve"> </w:t>
      </w:r>
      <w:r>
        <w:rPr>
          <w:sz w:val="20"/>
        </w:rPr>
        <w:t>including</w:t>
      </w:r>
      <w:r>
        <w:rPr>
          <w:spacing w:val="-11"/>
          <w:sz w:val="20"/>
        </w:rPr>
        <w:t xml:space="preserve"> </w:t>
      </w:r>
      <w:r>
        <w:rPr>
          <w:sz w:val="20"/>
        </w:rPr>
        <w:t>cohesion,</w:t>
      </w:r>
      <w:r>
        <w:rPr>
          <w:spacing w:val="-10"/>
          <w:sz w:val="20"/>
        </w:rPr>
        <w:t xml:space="preserve"> </w:t>
      </w:r>
      <w:r>
        <w:rPr>
          <w:sz w:val="20"/>
        </w:rPr>
        <w:t>progress,</w:t>
      </w:r>
      <w:r>
        <w:rPr>
          <w:spacing w:val="-11"/>
          <w:sz w:val="20"/>
        </w:rPr>
        <w:t xml:space="preserve"> </w:t>
      </w:r>
      <w:r>
        <w:rPr>
          <w:sz w:val="20"/>
        </w:rPr>
        <w:t>theme,</w:t>
      </w:r>
      <w:r>
        <w:rPr>
          <w:spacing w:val="-10"/>
          <w:sz w:val="20"/>
        </w:rPr>
        <w:t xml:space="preserve"> </w:t>
      </w:r>
      <w:r>
        <w:rPr>
          <w:sz w:val="20"/>
        </w:rPr>
        <w:t>conclusion,</w:t>
      </w:r>
      <w:r>
        <w:rPr>
          <w:spacing w:val="-9"/>
          <w:sz w:val="20"/>
        </w:rPr>
        <w:t xml:space="preserve"> </w:t>
      </w:r>
      <w:r>
        <w:rPr>
          <w:sz w:val="20"/>
        </w:rPr>
        <w:t>and</w:t>
      </w:r>
      <w:r>
        <w:rPr>
          <w:spacing w:val="-10"/>
          <w:sz w:val="20"/>
        </w:rPr>
        <w:t xml:space="preserve"> </w:t>
      </w:r>
      <w:r>
        <w:rPr>
          <w:spacing w:val="-2"/>
          <w:sz w:val="20"/>
        </w:rPr>
        <w:t>timing.</w:t>
      </w:r>
    </w:p>
    <w:p w14:paraId="3DC71DDD" w14:textId="77777777" w:rsidR="004F4821" w:rsidRDefault="0043177E">
      <w:pPr>
        <w:pStyle w:val="ListParagraph"/>
        <w:numPr>
          <w:ilvl w:val="1"/>
          <w:numId w:val="1"/>
        </w:numPr>
        <w:tabs>
          <w:tab w:val="left" w:pos="1181"/>
        </w:tabs>
        <w:spacing w:line="230" w:lineRule="exact"/>
        <w:ind w:hanging="361"/>
        <w:rPr>
          <w:sz w:val="20"/>
        </w:rPr>
      </w:pPr>
      <w:r>
        <w:rPr>
          <w:b/>
          <w:sz w:val="20"/>
        </w:rPr>
        <w:t>Delivery:</w:t>
      </w:r>
      <w:r>
        <w:rPr>
          <w:b/>
          <w:spacing w:val="-7"/>
          <w:sz w:val="20"/>
        </w:rPr>
        <w:t xml:space="preserve"> </w:t>
      </w:r>
      <w:r>
        <w:rPr>
          <w:sz w:val="20"/>
        </w:rPr>
        <w:t>including</w:t>
      </w:r>
      <w:r>
        <w:rPr>
          <w:spacing w:val="-9"/>
          <w:sz w:val="20"/>
        </w:rPr>
        <w:t xml:space="preserve"> </w:t>
      </w:r>
      <w:r>
        <w:rPr>
          <w:sz w:val="20"/>
        </w:rPr>
        <w:t>clarity,</w:t>
      </w:r>
      <w:r>
        <w:rPr>
          <w:spacing w:val="-7"/>
          <w:sz w:val="20"/>
        </w:rPr>
        <w:t xml:space="preserve"> </w:t>
      </w:r>
      <w:r>
        <w:rPr>
          <w:sz w:val="20"/>
        </w:rPr>
        <w:t>accessibility,</w:t>
      </w:r>
      <w:r>
        <w:rPr>
          <w:spacing w:val="-9"/>
          <w:sz w:val="20"/>
        </w:rPr>
        <w:t xml:space="preserve"> </w:t>
      </w:r>
      <w:r>
        <w:rPr>
          <w:sz w:val="20"/>
        </w:rPr>
        <w:t>and</w:t>
      </w:r>
      <w:r>
        <w:rPr>
          <w:spacing w:val="-9"/>
          <w:sz w:val="20"/>
        </w:rPr>
        <w:t xml:space="preserve"> </w:t>
      </w:r>
      <w:r>
        <w:rPr>
          <w:sz w:val="20"/>
        </w:rPr>
        <w:t>the</w:t>
      </w:r>
      <w:r>
        <w:rPr>
          <w:spacing w:val="-10"/>
          <w:sz w:val="20"/>
        </w:rPr>
        <w:t xml:space="preserve"> </w:t>
      </w:r>
      <w:r>
        <w:rPr>
          <w:sz w:val="20"/>
        </w:rPr>
        <w:t>speaker’s</w:t>
      </w:r>
      <w:r>
        <w:rPr>
          <w:spacing w:val="-8"/>
          <w:sz w:val="20"/>
        </w:rPr>
        <w:t xml:space="preserve"> </w:t>
      </w:r>
      <w:r>
        <w:rPr>
          <w:sz w:val="20"/>
        </w:rPr>
        <w:t>ability</w:t>
      </w:r>
      <w:r>
        <w:rPr>
          <w:spacing w:val="-7"/>
          <w:sz w:val="20"/>
        </w:rPr>
        <w:t xml:space="preserve"> </w:t>
      </w:r>
      <w:r>
        <w:rPr>
          <w:sz w:val="20"/>
        </w:rPr>
        <w:t>to</w:t>
      </w:r>
      <w:r>
        <w:rPr>
          <w:spacing w:val="-7"/>
          <w:sz w:val="20"/>
        </w:rPr>
        <w:t xml:space="preserve"> </w:t>
      </w:r>
      <w:r>
        <w:rPr>
          <w:sz w:val="20"/>
        </w:rPr>
        <w:t>engage</w:t>
      </w:r>
      <w:r>
        <w:rPr>
          <w:spacing w:val="-7"/>
          <w:sz w:val="20"/>
        </w:rPr>
        <w:t xml:space="preserve"> </w:t>
      </w:r>
      <w:r>
        <w:rPr>
          <w:sz w:val="20"/>
        </w:rPr>
        <w:t>with</w:t>
      </w:r>
      <w:r>
        <w:rPr>
          <w:spacing w:val="-9"/>
          <w:sz w:val="20"/>
        </w:rPr>
        <w:t xml:space="preserve"> </w:t>
      </w:r>
      <w:r>
        <w:rPr>
          <w:sz w:val="20"/>
        </w:rPr>
        <w:t>both</w:t>
      </w:r>
      <w:r>
        <w:rPr>
          <w:spacing w:val="-9"/>
          <w:sz w:val="20"/>
        </w:rPr>
        <w:t xml:space="preserve"> </w:t>
      </w:r>
      <w:r>
        <w:rPr>
          <w:spacing w:val="-5"/>
          <w:sz w:val="20"/>
        </w:rPr>
        <w:t>the</w:t>
      </w:r>
    </w:p>
    <w:p w14:paraId="3DC71DDE" w14:textId="77777777" w:rsidR="004F4821" w:rsidRDefault="0043177E">
      <w:pPr>
        <w:pStyle w:val="BodyText"/>
        <w:spacing w:line="221" w:lineRule="exact"/>
        <w:ind w:left="1180"/>
      </w:pPr>
      <w:r>
        <w:t>audience</w:t>
      </w:r>
      <w:r>
        <w:rPr>
          <w:spacing w:val="-6"/>
        </w:rPr>
        <w:t xml:space="preserve"> </w:t>
      </w:r>
      <w:r>
        <w:t>and</w:t>
      </w:r>
      <w:r>
        <w:rPr>
          <w:spacing w:val="-6"/>
        </w:rPr>
        <w:t xml:space="preserve"> </w:t>
      </w:r>
      <w:r>
        <w:t>the</w:t>
      </w:r>
      <w:r>
        <w:rPr>
          <w:spacing w:val="-7"/>
        </w:rPr>
        <w:t xml:space="preserve"> </w:t>
      </w:r>
      <w:r>
        <w:t>chosen</w:t>
      </w:r>
      <w:r>
        <w:rPr>
          <w:spacing w:val="-6"/>
        </w:rPr>
        <w:t xml:space="preserve"> </w:t>
      </w:r>
      <w:r>
        <w:rPr>
          <w:spacing w:val="-2"/>
        </w:rPr>
        <w:t>artwork.</w:t>
      </w:r>
    </w:p>
    <w:p w14:paraId="3DC71DDF" w14:textId="77777777" w:rsidR="004F4821" w:rsidRDefault="004F4821">
      <w:pPr>
        <w:pStyle w:val="BodyText"/>
        <w:spacing w:before="4"/>
      </w:pPr>
    </w:p>
    <w:p w14:paraId="3DC71DE0" w14:textId="77777777" w:rsidR="004F4821" w:rsidRDefault="0043177E" w:rsidP="00AD7032">
      <w:pPr>
        <w:pStyle w:val="ListParagraph"/>
        <w:numPr>
          <w:ilvl w:val="0"/>
          <w:numId w:val="1"/>
        </w:numPr>
        <w:tabs>
          <w:tab w:val="left" w:pos="460"/>
          <w:tab w:val="left" w:pos="461"/>
        </w:tabs>
        <w:spacing w:line="237" w:lineRule="auto"/>
        <w:ind w:right="165"/>
        <w:jc w:val="both"/>
        <w:rPr>
          <w:sz w:val="20"/>
        </w:rPr>
      </w:pPr>
      <w:r>
        <w:rPr>
          <w:sz w:val="20"/>
        </w:rPr>
        <w:t xml:space="preserve">Adjudicators are asked to give </w:t>
      </w:r>
      <w:r>
        <w:rPr>
          <w:b/>
          <w:sz w:val="20"/>
        </w:rPr>
        <w:t xml:space="preserve">equal consideration </w:t>
      </w:r>
      <w:r>
        <w:rPr>
          <w:sz w:val="20"/>
        </w:rPr>
        <w:t>to speakers who show both a notable commitment</w:t>
      </w:r>
      <w:r>
        <w:rPr>
          <w:spacing w:val="-5"/>
          <w:sz w:val="20"/>
        </w:rPr>
        <w:t xml:space="preserve"> </w:t>
      </w:r>
      <w:r>
        <w:rPr>
          <w:sz w:val="20"/>
        </w:rPr>
        <w:t>and</w:t>
      </w:r>
      <w:r>
        <w:rPr>
          <w:spacing w:val="-3"/>
          <w:sz w:val="20"/>
        </w:rPr>
        <w:t xml:space="preserve"> </w:t>
      </w:r>
      <w:r>
        <w:rPr>
          <w:sz w:val="20"/>
        </w:rPr>
        <w:t>interest</w:t>
      </w:r>
      <w:r>
        <w:rPr>
          <w:spacing w:val="-4"/>
          <w:sz w:val="20"/>
        </w:rPr>
        <w:t xml:space="preserve"> </w:t>
      </w:r>
      <w:r>
        <w:rPr>
          <w:sz w:val="20"/>
        </w:rPr>
        <w:t>for</w:t>
      </w:r>
      <w:r>
        <w:rPr>
          <w:spacing w:val="-3"/>
          <w:sz w:val="20"/>
        </w:rPr>
        <w:t xml:space="preserve"> </w:t>
      </w:r>
      <w:r>
        <w:rPr>
          <w:sz w:val="20"/>
        </w:rPr>
        <w:t>their subject,</w:t>
      </w:r>
      <w:r>
        <w:rPr>
          <w:spacing w:val="-4"/>
          <w:sz w:val="20"/>
        </w:rPr>
        <w:t xml:space="preserve"> </w:t>
      </w:r>
      <w:r>
        <w:rPr>
          <w:sz w:val="20"/>
        </w:rPr>
        <w:t>and</w:t>
      </w:r>
      <w:r>
        <w:rPr>
          <w:spacing w:val="-4"/>
          <w:sz w:val="20"/>
        </w:rPr>
        <w:t xml:space="preserve"> </w:t>
      </w:r>
      <w:r>
        <w:rPr>
          <w:sz w:val="20"/>
        </w:rPr>
        <w:t>to</w:t>
      </w:r>
      <w:r>
        <w:rPr>
          <w:spacing w:val="-2"/>
          <w:sz w:val="20"/>
        </w:rPr>
        <w:t xml:space="preserve"> </w:t>
      </w:r>
      <w:r>
        <w:rPr>
          <w:sz w:val="20"/>
        </w:rPr>
        <w:t>those</w:t>
      </w:r>
      <w:r>
        <w:rPr>
          <w:spacing w:val="-2"/>
          <w:sz w:val="20"/>
        </w:rPr>
        <w:t xml:space="preserve"> </w:t>
      </w:r>
      <w:r>
        <w:rPr>
          <w:sz w:val="20"/>
        </w:rPr>
        <w:t>who</w:t>
      </w:r>
      <w:r>
        <w:rPr>
          <w:spacing w:val="-1"/>
          <w:sz w:val="20"/>
        </w:rPr>
        <w:t xml:space="preserve"> </w:t>
      </w:r>
      <w:r>
        <w:rPr>
          <w:sz w:val="20"/>
        </w:rPr>
        <w:t>give</w:t>
      </w:r>
      <w:r>
        <w:rPr>
          <w:spacing w:val="-2"/>
          <w:sz w:val="20"/>
        </w:rPr>
        <w:t xml:space="preserve"> </w:t>
      </w:r>
      <w:r>
        <w:rPr>
          <w:sz w:val="20"/>
        </w:rPr>
        <w:t>audiences</w:t>
      </w:r>
      <w:r>
        <w:rPr>
          <w:spacing w:val="-2"/>
          <w:sz w:val="20"/>
        </w:rPr>
        <w:t xml:space="preserve"> </w:t>
      </w:r>
      <w:r>
        <w:rPr>
          <w:sz w:val="20"/>
        </w:rPr>
        <w:t>deeper</w:t>
      </w:r>
      <w:r>
        <w:rPr>
          <w:spacing w:val="-3"/>
          <w:sz w:val="20"/>
        </w:rPr>
        <w:t xml:space="preserve"> </w:t>
      </w:r>
      <w:r>
        <w:rPr>
          <w:sz w:val="20"/>
        </w:rPr>
        <w:t>insight</w:t>
      </w:r>
      <w:r>
        <w:rPr>
          <w:spacing w:val="-2"/>
          <w:sz w:val="20"/>
        </w:rPr>
        <w:t xml:space="preserve"> </w:t>
      </w:r>
      <w:r>
        <w:rPr>
          <w:sz w:val="20"/>
        </w:rPr>
        <w:t>into</w:t>
      </w:r>
      <w:r>
        <w:rPr>
          <w:spacing w:val="-2"/>
          <w:sz w:val="20"/>
        </w:rPr>
        <w:t xml:space="preserve"> </w:t>
      </w:r>
      <w:r>
        <w:rPr>
          <w:sz w:val="20"/>
        </w:rPr>
        <w:t>the work(s) being discussed.</w:t>
      </w:r>
    </w:p>
    <w:p w14:paraId="3DC71DE1" w14:textId="597984A7" w:rsidR="004F4821" w:rsidRDefault="0043177E" w:rsidP="00AD7032">
      <w:pPr>
        <w:pStyle w:val="ListParagraph"/>
        <w:numPr>
          <w:ilvl w:val="1"/>
          <w:numId w:val="1"/>
        </w:numPr>
        <w:tabs>
          <w:tab w:val="left" w:pos="1181"/>
        </w:tabs>
        <w:spacing w:before="9" w:line="230" w:lineRule="auto"/>
        <w:ind w:right="166"/>
        <w:jc w:val="both"/>
        <w:rPr>
          <w:sz w:val="20"/>
        </w:rPr>
      </w:pPr>
      <w:r w:rsidRPr="657CE7D0">
        <w:rPr>
          <w:sz w:val="20"/>
          <w:szCs w:val="20"/>
        </w:rPr>
        <w:t>All</w:t>
      </w:r>
      <w:r w:rsidRPr="657CE7D0">
        <w:rPr>
          <w:spacing w:val="-5"/>
          <w:sz w:val="20"/>
          <w:szCs w:val="20"/>
        </w:rPr>
        <w:t xml:space="preserve"> </w:t>
      </w:r>
      <w:r w:rsidRPr="657CE7D0">
        <w:rPr>
          <w:sz w:val="20"/>
          <w:szCs w:val="20"/>
        </w:rPr>
        <w:t>adjudicators</w:t>
      </w:r>
      <w:r w:rsidRPr="657CE7D0">
        <w:rPr>
          <w:spacing w:val="-2"/>
          <w:sz w:val="20"/>
          <w:szCs w:val="20"/>
        </w:rPr>
        <w:t xml:space="preserve"> </w:t>
      </w:r>
      <w:r w:rsidRPr="657CE7D0">
        <w:rPr>
          <w:sz w:val="20"/>
          <w:szCs w:val="20"/>
        </w:rPr>
        <w:t>will</w:t>
      </w:r>
      <w:r w:rsidRPr="657CE7D0">
        <w:rPr>
          <w:spacing w:val="-3"/>
          <w:sz w:val="20"/>
          <w:szCs w:val="20"/>
        </w:rPr>
        <w:t xml:space="preserve"> </w:t>
      </w:r>
      <w:r w:rsidRPr="657CE7D0">
        <w:rPr>
          <w:sz w:val="20"/>
          <w:szCs w:val="20"/>
        </w:rPr>
        <w:t>offer</w:t>
      </w:r>
      <w:r w:rsidRPr="657CE7D0">
        <w:rPr>
          <w:spacing w:val="-4"/>
          <w:sz w:val="20"/>
          <w:szCs w:val="20"/>
        </w:rPr>
        <w:t xml:space="preserve"> </w:t>
      </w:r>
      <w:r w:rsidRPr="657CE7D0">
        <w:rPr>
          <w:sz w:val="20"/>
          <w:szCs w:val="20"/>
        </w:rPr>
        <w:t>additional</w:t>
      </w:r>
      <w:r w:rsidRPr="657CE7D0">
        <w:rPr>
          <w:spacing w:val="-5"/>
          <w:sz w:val="20"/>
          <w:szCs w:val="20"/>
        </w:rPr>
        <w:t xml:space="preserve"> </w:t>
      </w:r>
      <w:r w:rsidRPr="657CE7D0">
        <w:rPr>
          <w:sz w:val="20"/>
          <w:szCs w:val="20"/>
        </w:rPr>
        <w:t>feedback</w:t>
      </w:r>
      <w:r w:rsidRPr="657CE7D0">
        <w:rPr>
          <w:spacing w:val="-3"/>
          <w:sz w:val="20"/>
          <w:szCs w:val="20"/>
        </w:rPr>
        <w:t xml:space="preserve"> </w:t>
      </w:r>
      <w:r w:rsidRPr="657CE7D0">
        <w:rPr>
          <w:sz w:val="20"/>
          <w:szCs w:val="20"/>
        </w:rPr>
        <w:t>to</w:t>
      </w:r>
      <w:r w:rsidRPr="657CE7D0">
        <w:rPr>
          <w:spacing w:val="-2"/>
          <w:sz w:val="20"/>
          <w:szCs w:val="20"/>
        </w:rPr>
        <w:t xml:space="preserve"> </w:t>
      </w:r>
      <w:r w:rsidRPr="657CE7D0">
        <w:rPr>
          <w:sz w:val="20"/>
          <w:szCs w:val="20"/>
        </w:rPr>
        <w:t>all</w:t>
      </w:r>
      <w:r w:rsidRPr="657CE7D0">
        <w:rPr>
          <w:spacing w:val="-5"/>
          <w:sz w:val="20"/>
          <w:szCs w:val="20"/>
        </w:rPr>
        <w:t xml:space="preserve"> </w:t>
      </w:r>
      <w:r w:rsidRPr="657CE7D0">
        <w:rPr>
          <w:sz w:val="20"/>
          <w:szCs w:val="20"/>
        </w:rPr>
        <w:t>the</w:t>
      </w:r>
      <w:r w:rsidRPr="657CE7D0">
        <w:rPr>
          <w:spacing w:val="-2"/>
          <w:sz w:val="20"/>
          <w:szCs w:val="20"/>
        </w:rPr>
        <w:t xml:space="preserve"> </w:t>
      </w:r>
      <w:r w:rsidRPr="657CE7D0">
        <w:rPr>
          <w:sz w:val="20"/>
          <w:szCs w:val="20"/>
        </w:rPr>
        <w:t>speakers.</w:t>
      </w:r>
      <w:r w:rsidRPr="657CE7D0">
        <w:rPr>
          <w:spacing w:val="-4"/>
          <w:sz w:val="20"/>
          <w:szCs w:val="20"/>
        </w:rPr>
        <w:t xml:space="preserve"> </w:t>
      </w:r>
      <w:r w:rsidRPr="657CE7D0">
        <w:rPr>
          <w:sz w:val="20"/>
          <w:szCs w:val="20"/>
        </w:rPr>
        <w:t>They</w:t>
      </w:r>
      <w:r w:rsidRPr="657CE7D0">
        <w:rPr>
          <w:spacing w:val="-3"/>
          <w:sz w:val="20"/>
          <w:szCs w:val="20"/>
        </w:rPr>
        <w:t xml:space="preserve"> </w:t>
      </w:r>
      <w:r w:rsidRPr="657CE7D0">
        <w:rPr>
          <w:sz w:val="20"/>
          <w:szCs w:val="20"/>
        </w:rPr>
        <w:t>may</w:t>
      </w:r>
      <w:r w:rsidRPr="657CE7D0">
        <w:rPr>
          <w:spacing w:val="-3"/>
          <w:sz w:val="20"/>
          <w:szCs w:val="20"/>
        </w:rPr>
        <w:t xml:space="preserve"> </w:t>
      </w:r>
      <w:r w:rsidRPr="657CE7D0">
        <w:rPr>
          <w:sz w:val="20"/>
          <w:szCs w:val="20"/>
        </w:rPr>
        <w:t>also</w:t>
      </w:r>
      <w:r w:rsidRPr="657CE7D0">
        <w:rPr>
          <w:spacing w:val="-1"/>
          <w:sz w:val="20"/>
          <w:szCs w:val="20"/>
        </w:rPr>
        <w:t xml:space="preserve"> </w:t>
      </w:r>
      <w:r w:rsidRPr="657CE7D0">
        <w:rPr>
          <w:sz w:val="20"/>
          <w:szCs w:val="20"/>
        </w:rPr>
        <w:t>choose</w:t>
      </w:r>
      <w:r w:rsidRPr="657CE7D0">
        <w:rPr>
          <w:spacing w:val="-4"/>
          <w:sz w:val="20"/>
          <w:szCs w:val="20"/>
        </w:rPr>
        <w:t xml:space="preserve"> </w:t>
      </w:r>
      <w:r w:rsidRPr="657CE7D0">
        <w:rPr>
          <w:sz w:val="20"/>
          <w:szCs w:val="20"/>
        </w:rPr>
        <w:t>to provide further support to speakers prior to the Grand Finals. Adjudicators are</w:t>
      </w:r>
      <w:r w:rsidRPr="657CE7D0">
        <w:rPr>
          <w:spacing w:val="40"/>
          <w:sz w:val="20"/>
          <w:szCs w:val="20"/>
        </w:rPr>
        <w:t xml:space="preserve"> </w:t>
      </w:r>
      <w:r w:rsidRPr="657CE7D0">
        <w:rPr>
          <w:sz w:val="20"/>
          <w:szCs w:val="20"/>
        </w:rPr>
        <w:t>encouraged to look for presenters</w:t>
      </w:r>
      <w:r w:rsidR="00816816" w:rsidRPr="657CE7D0">
        <w:rPr>
          <w:sz w:val="20"/>
          <w:szCs w:val="20"/>
        </w:rPr>
        <w:t xml:space="preserve"> </w:t>
      </w:r>
      <w:r w:rsidRPr="657CE7D0">
        <w:rPr>
          <w:sz w:val="20"/>
          <w:szCs w:val="20"/>
        </w:rPr>
        <w:t>who display exceptional qualities and/or abilities.</w:t>
      </w:r>
    </w:p>
    <w:p w14:paraId="3DC71DE2" w14:textId="77777777" w:rsidR="004F4821" w:rsidRDefault="004F4821">
      <w:pPr>
        <w:pStyle w:val="BodyText"/>
        <w:spacing w:before="3"/>
      </w:pPr>
    </w:p>
    <w:p w14:paraId="3DC71DE3" w14:textId="77777777" w:rsidR="004F4821" w:rsidRDefault="0043177E" w:rsidP="00AD7032">
      <w:pPr>
        <w:ind w:left="460" w:right="180"/>
        <w:jc w:val="both"/>
        <w:rPr>
          <w:b/>
          <w:sz w:val="20"/>
        </w:rPr>
      </w:pPr>
      <w:r>
        <w:rPr>
          <w:b/>
          <w:sz w:val="20"/>
        </w:rPr>
        <w:t>*The</w:t>
      </w:r>
      <w:r>
        <w:rPr>
          <w:b/>
          <w:spacing w:val="-5"/>
          <w:sz w:val="20"/>
        </w:rPr>
        <w:t xml:space="preserve"> </w:t>
      </w:r>
      <w:r>
        <w:rPr>
          <w:b/>
          <w:sz w:val="20"/>
        </w:rPr>
        <w:t>above</w:t>
      </w:r>
      <w:r>
        <w:rPr>
          <w:b/>
          <w:spacing w:val="-5"/>
          <w:sz w:val="20"/>
        </w:rPr>
        <w:t xml:space="preserve"> </w:t>
      </w:r>
      <w:r>
        <w:rPr>
          <w:b/>
          <w:sz w:val="20"/>
        </w:rPr>
        <w:t>are</w:t>
      </w:r>
      <w:r>
        <w:rPr>
          <w:b/>
          <w:spacing w:val="-5"/>
          <w:sz w:val="20"/>
        </w:rPr>
        <w:t xml:space="preserve"> </w:t>
      </w:r>
      <w:r>
        <w:rPr>
          <w:b/>
          <w:sz w:val="20"/>
        </w:rPr>
        <w:t>only</w:t>
      </w:r>
      <w:r>
        <w:rPr>
          <w:b/>
          <w:spacing w:val="-3"/>
          <w:sz w:val="20"/>
        </w:rPr>
        <w:t xml:space="preserve"> </w:t>
      </w:r>
      <w:r>
        <w:rPr>
          <w:b/>
          <w:sz w:val="20"/>
        </w:rPr>
        <w:t>guidelines.</w:t>
      </w:r>
      <w:r>
        <w:rPr>
          <w:b/>
          <w:spacing w:val="-3"/>
          <w:sz w:val="20"/>
        </w:rPr>
        <w:t xml:space="preserve"> </w:t>
      </w:r>
      <w:r>
        <w:rPr>
          <w:b/>
          <w:sz w:val="20"/>
        </w:rPr>
        <w:t>Adjudicators</w:t>
      </w:r>
      <w:r>
        <w:rPr>
          <w:b/>
          <w:spacing w:val="-5"/>
          <w:sz w:val="20"/>
        </w:rPr>
        <w:t xml:space="preserve"> </w:t>
      </w:r>
      <w:r>
        <w:rPr>
          <w:b/>
          <w:sz w:val="20"/>
        </w:rPr>
        <w:t>will exercise</w:t>
      </w:r>
      <w:r>
        <w:rPr>
          <w:b/>
          <w:spacing w:val="-5"/>
          <w:sz w:val="20"/>
        </w:rPr>
        <w:t xml:space="preserve"> </w:t>
      </w:r>
      <w:r>
        <w:rPr>
          <w:b/>
          <w:sz w:val="20"/>
        </w:rPr>
        <w:t>their</w:t>
      </w:r>
      <w:r>
        <w:rPr>
          <w:b/>
          <w:spacing w:val="-3"/>
          <w:sz w:val="20"/>
        </w:rPr>
        <w:t xml:space="preserve"> </w:t>
      </w:r>
      <w:r>
        <w:rPr>
          <w:b/>
          <w:sz w:val="20"/>
        </w:rPr>
        <w:t>collective</w:t>
      </w:r>
      <w:r>
        <w:rPr>
          <w:b/>
          <w:spacing w:val="-5"/>
          <w:sz w:val="20"/>
        </w:rPr>
        <w:t xml:space="preserve"> </w:t>
      </w:r>
      <w:r>
        <w:rPr>
          <w:b/>
          <w:sz w:val="20"/>
        </w:rPr>
        <w:t>discretion</w:t>
      </w:r>
      <w:r>
        <w:rPr>
          <w:b/>
          <w:spacing w:val="-2"/>
          <w:sz w:val="20"/>
        </w:rPr>
        <w:t xml:space="preserve"> </w:t>
      </w:r>
      <w:r>
        <w:rPr>
          <w:b/>
          <w:sz w:val="20"/>
        </w:rPr>
        <w:t>to select presenters whom they believe should be awarded prizes. The adjudicators’ decisions are final. No correspondence will be entered into regarding their decisions.</w:t>
      </w:r>
    </w:p>
    <w:p w14:paraId="3DC71DE4" w14:textId="77777777" w:rsidR="004F4821" w:rsidRDefault="004F4821">
      <w:pPr>
        <w:pStyle w:val="BodyText"/>
        <w:rPr>
          <w:b/>
          <w:sz w:val="22"/>
        </w:rPr>
      </w:pPr>
    </w:p>
    <w:p w14:paraId="3DC71DE5" w14:textId="77777777" w:rsidR="004F4821" w:rsidRDefault="004F4821">
      <w:pPr>
        <w:pStyle w:val="BodyText"/>
        <w:spacing w:before="1"/>
        <w:rPr>
          <w:b/>
          <w:sz w:val="22"/>
        </w:rPr>
      </w:pPr>
    </w:p>
    <w:p w14:paraId="3DC71DE6" w14:textId="77777777" w:rsidR="004F4821" w:rsidRDefault="0043177E">
      <w:pPr>
        <w:pStyle w:val="Heading1"/>
      </w:pPr>
      <w:r>
        <w:rPr>
          <w:spacing w:val="-2"/>
        </w:rPr>
        <w:t>PRIZES</w:t>
      </w:r>
    </w:p>
    <w:p w14:paraId="3DC71DE7" w14:textId="77777777" w:rsidR="004F4821" w:rsidRDefault="0043177E">
      <w:pPr>
        <w:pStyle w:val="BodyText"/>
        <w:spacing w:before="178"/>
        <w:ind w:left="100"/>
      </w:pPr>
      <w:r>
        <w:t>Presenters</w:t>
      </w:r>
      <w:r>
        <w:rPr>
          <w:spacing w:val="-6"/>
        </w:rPr>
        <w:t xml:space="preserve"> </w:t>
      </w:r>
      <w:r>
        <w:t>will</w:t>
      </w:r>
      <w:r>
        <w:rPr>
          <w:spacing w:val="-9"/>
        </w:rPr>
        <w:t xml:space="preserve"> </w:t>
      </w:r>
      <w:r>
        <w:t>be</w:t>
      </w:r>
      <w:r>
        <w:rPr>
          <w:spacing w:val="-9"/>
        </w:rPr>
        <w:t xml:space="preserve"> </w:t>
      </w:r>
      <w:r>
        <w:t>assessed</w:t>
      </w:r>
      <w:r>
        <w:rPr>
          <w:spacing w:val="-8"/>
        </w:rPr>
        <w:t xml:space="preserve"> </w:t>
      </w:r>
      <w:r>
        <w:t>on</w:t>
      </w:r>
      <w:r>
        <w:rPr>
          <w:spacing w:val="-8"/>
        </w:rPr>
        <w:t xml:space="preserve"> </w:t>
      </w:r>
      <w:r>
        <w:t>content,</w:t>
      </w:r>
      <w:r>
        <w:rPr>
          <w:spacing w:val="-9"/>
        </w:rPr>
        <w:t xml:space="preserve"> </w:t>
      </w:r>
      <w:r>
        <w:t>structure,</w:t>
      </w:r>
      <w:r>
        <w:rPr>
          <w:spacing w:val="-7"/>
        </w:rPr>
        <w:t xml:space="preserve"> </w:t>
      </w:r>
      <w:r>
        <w:t>delivery,</w:t>
      </w:r>
      <w:r>
        <w:rPr>
          <w:spacing w:val="-4"/>
        </w:rPr>
        <w:t xml:space="preserve"> </w:t>
      </w:r>
      <w:r>
        <w:t>originality,</w:t>
      </w:r>
      <w:r>
        <w:rPr>
          <w:spacing w:val="-7"/>
        </w:rPr>
        <w:t xml:space="preserve"> </w:t>
      </w:r>
      <w:r>
        <w:t>and</w:t>
      </w:r>
      <w:r>
        <w:rPr>
          <w:spacing w:val="-7"/>
        </w:rPr>
        <w:t xml:space="preserve"> </w:t>
      </w:r>
      <w:r>
        <w:t>unique</w:t>
      </w:r>
      <w:r>
        <w:rPr>
          <w:spacing w:val="-5"/>
        </w:rPr>
        <w:t xml:space="preserve"> </w:t>
      </w:r>
      <w:r>
        <w:rPr>
          <w:spacing w:val="-2"/>
        </w:rPr>
        <w:t>potential.</w:t>
      </w:r>
    </w:p>
    <w:p w14:paraId="3DC71DE8" w14:textId="3124FCE5" w:rsidR="004F4821" w:rsidRDefault="0043177E">
      <w:pPr>
        <w:pStyle w:val="ListParagraph"/>
        <w:numPr>
          <w:ilvl w:val="0"/>
          <w:numId w:val="1"/>
        </w:numPr>
        <w:tabs>
          <w:tab w:val="left" w:pos="460"/>
          <w:tab w:val="left" w:pos="461"/>
        </w:tabs>
        <w:spacing w:before="182" w:line="254" w:lineRule="auto"/>
        <w:ind w:right="232"/>
        <w:rPr>
          <w:sz w:val="20"/>
        </w:rPr>
      </w:pPr>
      <w:r>
        <w:rPr>
          <w:sz w:val="20"/>
        </w:rPr>
        <w:t>All</w:t>
      </w:r>
      <w:r>
        <w:rPr>
          <w:spacing w:val="-5"/>
          <w:sz w:val="20"/>
        </w:rPr>
        <w:t xml:space="preserve"> </w:t>
      </w:r>
      <w:r w:rsidR="008201E7">
        <w:rPr>
          <w:sz w:val="20"/>
        </w:rPr>
        <w:t>s</w:t>
      </w:r>
      <w:r>
        <w:rPr>
          <w:sz w:val="20"/>
        </w:rPr>
        <w:t>emi-finalists</w:t>
      </w:r>
      <w:r>
        <w:rPr>
          <w:spacing w:val="-3"/>
          <w:sz w:val="20"/>
        </w:rPr>
        <w:t xml:space="preserve"> </w:t>
      </w:r>
      <w:r>
        <w:rPr>
          <w:sz w:val="20"/>
        </w:rPr>
        <w:t>will</w:t>
      </w:r>
      <w:r>
        <w:rPr>
          <w:spacing w:val="-5"/>
          <w:sz w:val="20"/>
        </w:rPr>
        <w:t xml:space="preserve"> </w:t>
      </w:r>
      <w:r>
        <w:rPr>
          <w:sz w:val="20"/>
        </w:rPr>
        <w:t>receive</w:t>
      </w:r>
      <w:r>
        <w:rPr>
          <w:spacing w:val="-2"/>
          <w:sz w:val="20"/>
        </w:rPr>
        <w:t xml:space="preserve"> </w:t>
      </w:r>
      <w:r>
        <w:rPr>
          <w:sz w:val="20"/>
        </w:rPr>
        <w:t>a</w:t>
      </w:r>
      <w:r>
        <w:rPr>
          <w:spacing w:val="-4"/>
          <w:sz w:val="20"/>
        </w:rPr>
        <w:t xml:space="preserve"> </w:t>
      </w:r>
      <w:r>
        <w:rPr>
          <w:sz w:val="20"/>
        </w:rPr>
        <w:t>certificate</w:t>
      </w:r>
      <w:r>
        <w:rPr>
          <w:spacing w:val="-4"/>
          <w:sz w:val="20"/>
        </w:rPr>
        <w:t xml:space="preserve"> </w:t>
      </w:r>
      <w:r>
        <w:rPr>
          <w:sz w:val="20"/>
        </w:rPr>
        <w:t>of</w:t>
      </w:r>
      <w:r>
        <w:rPr>
          <w:spacing w:val="-2"/>
          <w:sz w:val="20"/>
        </w:rPr>
        <w:t xml:space="preserve"> </w:t>
      </w:r>
      <w:r>
        <w:rPr>
          <w:sz w:val="20"/>
        </w:rPr>
        <w:t>participation,</w:t>
      </w:r>
      <w:r>
        <w:rPr>
          <w:spacing w:val="-2"/>
          <w:sz w:val="20"/>
        </w:rPr>
        <w:t xml:space="preserve"> </w:t>
      </w:r>
      <w:r>
        <w:rPr>
          <w:sz w:val="20"/>
        </w:rPr>
        <w:t>a</w:t>
      </w:r>
      <w:r>
        <w:rPr>
          <w:spacing w:val="-4"/>
          <w:sz w:val="20"/>
        </w:rPr>
        <w:t xml:space="preserve"> </w:t>
      </w:r>
      <w:r>
        <w:rPr>
          <w:sz w:val="20"/>
        </w:rPr>
        <w:t>cash</w:t>
      </w:r>
      <w:r>
        <w:rPr>
          <w:spacing w:val="-2"/>
          <w:sz w:val="20"/>
        </w:rPr>
        <w:t xml:space="preserve"> </w:t>
      </w:r>
      <w:r>
        <w:rPr>
          <w:sz w:val="20"/>
        </w:rPr>
        <w:t>prize/voucher</w:t>
      </w:r>
      <w:r>
        <w:rPr>
          <w:spacing w:val="-2"/>
          <w:sz w:val="20"/>
        </w:rPr>
        <w:t xml:space="preserve"> </w:t>
      </w:r>
      <w:r>
        <w:rPr>
          <w:sz w:val="20"/>
        </w:rPr>
        <w:t>worth</w:t>
      </w:r>
      <w:r>
        <w:rPr>
          <w:spacing w:val="-4"/>
          <w:sz w:val="20"/>
        </w:rPr>
        <w:t xml:space="preserve"> </w:t>
      </w:r>
      <w:r>
        <w:rPr>
          <w:sz w:val="20"/>
        </w:rPr>
        <w:t>SGD</w:t>
      </w:r>
      <w:r>
        <w:rPr>
          <w:spacing w:val="-2"/>
          <w:sz w:val="20"/>
        </w:rPr>
        <w:t xml:space="preserve"> </w:t>
      </w:r>
      <w:r>
        <w:rPr>
          <w:sz w:val="20"/>
        </w:rPr>
        <w:t>50</w:t>
      </w:r>
      <w:r>
        <w:rPr>
          <w:spacing w:val="-2"/>
          <w:sz w:val="20"/>
        </w:rPr>
        <w:t xml:space="preserve"> </w:t>
      </w:r>
      <w:r>
        <w:rPr>
          <w:sz w:val="20"/>
        </w:rPr>
        <w:t xml:space="preserve">and </w:t>
      </w:r>
      <w:r w:rsidR="00341730">
        <w:rPr>
          <w:sz w:val="20"/>
        </w:rPr>
        <w:t xml:space="preserve">museum </w:t>
      </w:r>
      <w:r w:rsidR="00672A8E">
        <w:rPr>
          <w:sz w:val="20"/>
        </w:rPr>
        <w:t>merchandise</w:t>
      </w:r>
      <w:r>
        <w:rPr>
          <w:sz w:val="20"/>
        </w:rPr>
        <w:t>.</w:t>
      </w:r>
    </w:p>
    <w:p w14:paraId="3DC71DE9" w14:textId="2EC0F36E" w:rsidR="004F4821" w:rsidRDefault="00E742E6" w:rsidP="657CE7D0">
      <w:pPr>
        <w:pStyle w:val="ListParagraph"/>
        <w:numPr>
          <w:ilvl w:val="0"/>
          <w:numId w:val="1"/>
        </w:numPr>
        <w:tabs>
          <w:tab w:val="left" w:pos="460"/>
          <w:tab w:val="left" w:pos="461"/>
        </w:tabs>
        <w:spacing w:before="5" w:line="254" w:lineRule="auto"/>
        <w:ind w:right="820"/>
        <w:rPr>
          <w:sz w:val="20"/>
          <w:szCs w:val="20"/>
        </w:rPr>
      </w:pPr>
      <w:r w:rsidRPr="657CE7D0">
        <w:rPr>
          <w:sz w:val="20"/>
          <w:szCs w:val="20"/>
        </w:rPr>
        <w:t>Winners</w:t>
      </w:r>
      <w:r w:rsidR="0043177E" w:rsidRPr="657CE7D0">
        <w:rPr>
          <w:spacing w:val="-2"/>
          <w:sz w:val="20"/>
          <w:szCs w:val="20"/>
        </w:rPr>
        <w:t xml:space="preserve"> </w:t>
      </w:r>
      <w:r w:rsidR="0043177E" w:rsidRPr="657CE7D0">
        <w:rPr>
          <w:sz w:val="20"/>
          <w:szCs w:val="20"/>
        </w:rPr>
        <w:t>in</w:t>
      </w:r>
      <w:r w:rsidR="0043177E" w:rsidRPr="657CE7D0">
        <w:rPr>
          <w:spacing w:val="-4"/>
          <w:sz w:val="20"/>
          <w:szCs w:val="20"/>
        </w:rPr>
        <w:t xml:space="preserve"> </w:t>
      </w:r>
      <w:r w:rsidR="0043177E" w:rsidRPr="657CE7D0">
        <w:rPr>
          <w:sz w:val="20"/>
          <w:szCs w:val="20"/>
        </w:rPr>
        <w:t>the</w:t>
      </w:r>
      <w:r w:rsidR="0043177E" w:rsidRPr="657CE7D0">
        <w:rPr>
          <w:spacing w:val="-4"/>
          <w:sz w:val="20"/>
          <w:szCs w:val="20"/>
        </w:rPr>
        <w:t xml:space="preserve"> </w:t>
      </w:r>
      <w:r w:rsidR="0043177E" w:rsidRPr="657CE7D0">
        <w:rPr>
          <w:sz w:val="20"/>
          <w:szCs w:val="20"/>
        </w:rPr>
        <w:t>Grand</w:t>
      </w:r>
      <w:r w:rsidR="0043177E" w:rsidRPr="657CE7D0">
        <w:rPr>
          <w:spacing w:val="-2"/>
          <w:sz w:val="20"/>
          <w:szCs w:val="20"/>
        </w:rPr>
        <w:t xml:space="preserve"> </w:t>
      </w:r>
      <w:r w:rsidR="0043177E" w:rsidRPr="657CE7D0">
        <w:rPr>
          <w:sz w:val="20"/>
          <w:szCs w:val="20"/>
        </w:rPr>
        <w:t>Final</w:t>
      </w:r>
      <w:r w:rsidR="0043177E" w:rsidRPr="657CE7D0">
        <w:rPr>
          <w:spacing w:val="-3"/>
          <w:sz w:val="20"/>
          <w:szCs w:val="20"/>
        </w:rPr>
        <w:t xml:space="preserve"> </w:t>
      </w:r>
      <w:r w:rsidR="0043177E" w:rsidRPr="657CE7D0">
        <w:rPr>
          <w:sz w:val="20"/>
          <w:szCs w:val="20"/>
        </w:rPr>
        <w:t>will</w:t>
      </w:r>
      <w:r w:rsidR="0043177E" w:rsidRPr="657CE7D0">
        <w:rPr>
          <w:spacing w:val="-5"/>
          <w:sz w:val="20"/>
          <w:szCs w:val="20"/>
        </w:rPr>
        <w:t xml:space="preserve"> </w:t>
      </w:r>
      <w:r w:rsidR="0043177E" w:rsidRPr="657CE7D0">
        <w:rPr>
          <w:sz w:val="20"/>
          <w:szCs w:val="20"/>
        </w:rPr>
        <w:t>receive</w:t>
      </w:r>
      <w:r w:rsidR="0043177E" w:rsidRPr="657CE7D0">
        <w:rPr>
          <w:spacing w:val="-1"/>
          <w:sz w:val="20"/>
          <w:szCs w:val="20"/>
        </w:rPr>
        <w:t xml:space="preserve"> </w:t>
      </w:r>
      <w:r w:rsidR="0043177E" w:rsidRPr="657CE7D0">
        <w:rPr>
          <w:sz w:val="20"/>
          <w:szCs w:val="20"/>
        </w:rPr>
        <w:t>the</w:t>
      </w:r>
      <w:r w:rsidR="0043177E" w:rsidRPr="657CE7D0">
        <w:rPr>
          <w:spacing w:val="-2"/>
          <w:sz w:val="20"/>
          <w:szCs w:val="20"/>
        </w:rPr>
        <w:t xml:space="preserve"> </w:t>
      </w:r>
      <w:r w:rsidR="0043177E" w:rsidRPr="657CE7D0">
        <w:rPr>
          <w:sz w:val="20"/>
          <w:szCs w:val="20"/>
        </w:rPr>
        <w:t>following</w:t>
      </w:r>
      <w:r w:rsidR="0043177E" w:rsidRPr="657CE7D0">
        <w:rPr>
          <w:spacing w:val="-4"/>
          <w:sz w:val="20"/>
          <w:szCs w:val="20"/>
        </w:rPr>
        <w:t xml:space="preserve"> </w:t>
      </w:r>
      <w:r w:rsidR="0043177E" w:rsidRPr="657CE7D0">
        <w:rPr>
          <w:sz w:val="20"/>
          <w:szCs w:val="20"/>
        </w:rPr>
        <w:t>cash</w:t>
      </w:r>
      <w:r w:rsidR="0043177E" w:rsidRPr="657CE7D0">
        <w:rPr>
          <w:spacing w:val="-4"/>
          <w:sz w:val="20"/>
          <w:szCs w:val="20"/>
        </w:rPr>
        <w:t xml:space="preserve"> </w:t>
      </w:r>
      <w:r w:rsidR="0043177E" w:rsidRPr="657CE7D0">
        <w:rPr>
          <w:sz w:val="20"/>
          <w:szCs w:val="20"/>
        </w:rPr>
        <w:t>prizes:</w:t>
      </w:r>
      <w:r w:rsidR="0043177E" w:rsidRPr="657CE7D0">
        <w:rPr>
          <w:spacing w:val="-2"/>
          <w:sz w:val="20"/>
          <w:szCs w:val="20"/>
        </w:rPr>
        <w:t xml:space="preserve"> </w:t>
      </w:r>
      <w:r w:rsidR="0043177E" w:rsidRPr="657CE7D0">
        <w:rPr>
          <w:sz w:val="20"/>
          <w:szCs w:val="20"/>
        </w:rPr>
        <w:t>SGD1,000</w:t>
      </w:r>
      <w:r w:rsidR="0043177E" w:rsidRPr="657CE7D0">
        <w:rPr>
          <w:spacing w:val="-1"/>
          <w:sz w:val="20"/>
          <w:szCs w:val="20"/>
        </w:rPr>
        <w:t xml:space="preserve"> </w:t>
      </w:r>
      <w:r w:rsidR="0043177E" w:rsidRPr="657CE7D0">
        <w:rPr>
          <w:sz w:val="20"/>
          <w:szCs w:val="20"/>
        </w:rPr>
        <w:t>(1</w:t>
      </w:r>
      <w:proofErr w:type="spellStart"/>
      <w:r w:rsidR="0043177E" w:rsidRPr="657CE7D0">
        <w:rPr>
          <w:position w:val="6"/>
          <w:sz w:val="13"/>
          <w:szCs w:val="13"/>
        </w:rPr>
        <w:t>st</w:t>
      </w:r>
      <w:proofErr w:type="spellEnd"/>
      <w:r w:rsidR="0043177E" w:rsidRPr="657CE7D0">
        <w:rPr>
          <w:spacing w:val="15"/>
          <w:position w:val="6"/>
          <w:sz w:val="13"/>
          <w:szCs w:val="13"/>
        </w:rPr>
        <w:t xml:space="preserve"> </w:t>
      </w:r>
      <w:r w:rsidR="0043177E" w:rsidRPr="657CE7D0">
        <w:rPr>
          <w:sz w:val="20"/>
          <w:szCs w:val="20"/>
        </w:rPr>
        <w:t>prize), SGD800 (2</w:t>
      </w:r>
      <w:proofErr w:type="spellStart"/>
      <w:r w:rsidR="0043177E" w:rsidRPr="657CE7D0">
        <w:rPr>
          <w:position w:val="6"/>
          <w:sz w:val="13"/>
          <w:szCs w:val="13"/>
        </w:rPr>
        <w:t>nd</w:t>
      </w:r>
      <w:proofErr w:type="spellEnd"/>
      <w:r w:rsidR="0043177E" w:rsidRPr="657CE7D0">
        <w:rPr>
          <w:spacing w:val="32"/>
          <w:position w:val="6"/>
          <w:sz w:val="13"/>
          <w:szCs w:val="13"/>
        </w:rPr>
        <w:t xml:space="preserve"> </w:t>
      </w:r>
      <w:r w:rsidR="0043177E" w:rsidRPr="657CE7D0">
        <w:rPr>
          <w:sz w:val="20"/>
          <w:szCs w:val="20"/>
        </w:rPr>
        <w:t>prize),</w:t>
      </w:r>
      <w:ins w:id="48" w:author="Guest User" w:date="2024-05-29T02:30:00Z">
        <w:r w:rsidR="0043177E" w:rsidRPr="657CE7D0">
          <w:rPr>
            <w:sz w:val="20"/>
            <w:szCs w:val="20"/>
          </w:rPr>
          <w:t xml:space="preserve"> </w:t>
        </w:r>
      </w:ins>
      <w:r w:rsidR="0043177E" w:rsidRPr="657CE7D0">
        <w:rPr>
          <w:sz w:val="20"/>
          <w:szCs w:val="20"/>
        </w:rPr>
        <w:t>SGD500 (3</w:t>
      </w:r>
      <w:proofErr w:type="spellStart"/>
      <w:r w:rsidR="0043177E" w:rsidRPr="657CE7D0">
        <w:rPr>
          <w:position w:val="6"/>
          <w:sz w:val="13"/>
          <w:szCs w:val="13"/>
        </w:rPr>
        <w:t>rd</w:t>
      </w:r>
      <w:proofErr w:type="spellEnd"/>
      <w:r w:rsidR="0043177E" w:rsidRPr="657CE7D0">
        <w:rPr>
          <w:spacing w:val="32"/>
          <w:position w:val="6"/>
          <w:sz w:val="13"/>
          <w:szCs w:val="13"/>
        </w:rPr>
        <w:t xml:space="preserve"> </w:t>
      </w:r>
      <w:r w:rsidR="0043177E" w:rsidRPr="657CE7D0">
        <w:rPr>
          <w:sz w:val="20"/>
          <w:szCs w:val="20"/>
        </w:rPr>
        <w:t>prize)</w:t>
      </w:r>
      <w:r w:rsidR="00C67576" w:rsidRPr="657CE7D0">
        <w:rPr>
          <w:sz w:val="20"/>
          <w:szCs w:val="20"/>
        </w:rPr>
        <w:t xml:space="preserve"> and</w:t>
      </w:r>
      <w:r w:rsidR="00672A8E" w:rsidRPr="657CE7D0">
        <w:rPr>
          <w:sz w:val="20"/>
          <w:szCs w:val="20"/>
        </w:rPr>
        <w:t xml:space="preserve"> </w:t>
      </w:r>
      <w:r w:rsidR="0043177E" w:rsidRPr="657CE7D0">
        <w:rPr>
          <w:sz w:val="20"/>
          <w:szCs w:val="20"/>
        </w:rPr>
        <w:t>SGD100 (7 consolation prizes).</w:t>
      </w:r>
    </w:p>
    <w:p w14:paraId="3DC71DEA" w14:textId="77777777" w:rsidR="004F4821" w:rsidRDefault="0043177E">
      <w:pPr>
        <w:pStyle w:val="ListParagraph"/>
        <w:numPr>
          <w:ilvl w:val="0"/>
          <w:numId w:val="1"/>
        </w:numPr>
        <w:tabs>
          <w:tab w:val="left" w:pos="460"/>
          <w:tab w:val="left" w:pos="461"/>
        </w:tabs>
        <w:spacing w:before="5"/>
        <w:ind w:hanging="361"/>
        <w:rPr>
          <w:sz w:val="20"/>
        </w:rPr>
      </w:pPr>
      <w:r>
        <w:rPr>
          <w:sz w:val="20"/>
        </w:rPr>
        <w:t>All</w:t>
      </w:r>
      <w:r>
        <w:rPr>
          <w:spacing w:val="-9"/>
          <w:sz w:val="20"/>
        </w:rPr>
        <w:t xml:space="preserve"> </w:t>
      </w:r>
      <w:r>
        <w:rPr>
          <w:sz w:val="20"/>
        </w:rPr>
        <w:t>finalists</w:t>
      </w:r>
      <w:r>
        <w:rPr>
          <w:spacing w:val="-6"/>
          <w:sz w:val="20"/>
        </w:rPr>
        <w:t xml:space="preserve"> </w:t>
      </w:r>
      <w:r>
        <w:rPr>
          <w:sz w:val="20"/>
        </w:rPr>
        <w:t>will</w:t>
      </w:r>
      <w:r>
        <w:rPr>
          <w:spacing w:val="-8"/>
          <w:sz w:val="20"/>
        </w:rPr>
        <w:t xml:space="preserve"> </w:t>
      </w:r>
      <w:r>
        <w:rPr>
          <w:sz w:val="20"/>
        </w:rPr>
        <w:t>also</w:t>
      </w:r>
      <w:r>
        <w:rPr>
          <w:spacing w:val="-6"/>
          <w:sz w:val="20"/>
        </w:rPr>
        <w:t xml:space="preserve"> </w:t>
      </w:r>
      <w:r>
        <w:rPr>
          <w:sz w:val="20"/>
        </w:rPr>
        <w:t>be</w:t>
      </w:r>
      <w:r>
        <w:rPr>
          <w:spacing w:val="-5"/>
          <w:sz w:val="20"/>
        </w:rPr>
        <w:t xml:space="preserve"> </w:t>
      </w:r>
      <w:r>
        <w:rPr>
          <w:sz w:val="20"/>
        </w:rPr>
        <w:t>included</w:t>
      </w:r>
      <w:r>
        <w:rPr>
          <w:spacing w:val="-6"/>
          <w:sz w:val="20"/>
        </w:rPr>
        <w:t xml:space="preserve"> </w:t>
      </w:r>
      <w:r>
        <w:rPr>
          <w:sz w:val="20"/>
        </w:rPr>
        <w:t>in</w:t>
      </w:r>
      <w:r>
        <w:rPr>
          <w:spacing w:val="-7"/>
          <w:sz w:val="20"/>
        </w:rPr>
        <w:t xml:space="preserve"> </w:t>
      </w:r>
      <w:r>
        <w:rPr>
          <w:sz w:val="20"/>
        </w:rPr>
        <w:t>future</w:t>
      </w:r>
      <w:r>
        <w:rPr>
          <w:spacing w:val="-4"/>
          <w:sz w:val="20"/>
        </w:rPr>
        <w:t xml:space="preserve"> </w:t>
      </w:r>
      <w:r>
        <w:rPr>
          <w:sz w:val="20"/>
        </w:rPr>
        <w:t>Articulation</w:t>
      </w:r>
      <w:r>
        <w:rPr>
          <w:spacing w:val="-6"/>
          <w:sz w:val="20"/>
        </w:rPr>
        <w:t xml:space="preserve"> </w:t>
      </w:r>
      <w:r>
        <w:rPr>
          <w:sz w:val="20"/>
        </w:rPr>
        <w:t>alumni</w:t>
      </w:r>
      <w:r>
        <w:rPr>
          <w:spacing w:val="-8"/>
          <w:sz w:val="20"/>
        </w:rPr>
        <w:t xml:space="preserve"> </w:t>
      </w:r>
      <w:r>
        <w:rPr>
          <w:sz w:val="20"/>
        </w:rPr>
        <w:t>meetings</w:t>
      </w:r>
      <w:r>
        <w:rPr>
          <w:spacing w:val="-6"/>
          <w:sz w:val="20"/>
        </w:rPr>
        <w:t xml:space="preserve"> </w:t>
      </w:r>
      <w:r>
        <w:rPr>
          <w:sz w:val="20"/>
        </w:rPr>
        <w:t>and</w:t>
      </w:r>
      <w:r>
        <w:rPr>
          <w:spacing w:val="-6"/>
          <w:sz w:val="20"/>
        </w:rPr>
        <w:t xml:space="preserve"> </w:t>
      </w:r>
      <w:r>
        <w:rPr>
          <w:spacing w:val="-2"/>
          <w:sz w:val="20"/>
        </w:rPr>
        <w:t>events.</w:t>
      </w:r>
    </w:p>
    <w:p w14:paraId="3DC71DEB" w14:textId="77777777" w:rsidR="004F4821" w:rsidRDefault="004F4821">
      <w:pPr>
        <w:pStyle w:val="BodyText"/>
        <w:rPr>
          <w:sz w:val="24"/>
        </w:rPr>
      </w:pPr>
    </w:p>
    <w:p w14:paraId="3DC71DEC" w14:textId="77777777" w:rsidR="004F4821" w:rsidRDefault="004F4821">
      <w:pPr>
        <w:pStyle w:val="BodyText"/>
        <w:spacing w:before="10"/>
        <w:rPr>
          <w:sz w:val="26"/>
        </w:rPr>
      </w:pPr>
    </w:p>
    <w:p w14:paraId="3DC71DED" w14:textId="453D1291" w:rsidR="004F4821" w:rsidRDefault="0043177E" w:rsidP="367839D4">
      <w:pPr>
        <w:spacing w:before="1" w:line="261" w:lineRule="auto"/>
        <w:ind w:left="100"/>
        <w:rPr>
          <w:sz w:val="20"/>
          <w:szCs w:val="20"/>
        </w:rPr>
      </w:pPr>
      <w:r w:rsidRPr="367839D4">
        <w:rPr>
          <w:sz w:val="20"/>
          <w:szCs w:val="20"/>
        </w:rPr>
        <w:t>We</w:t>
      </w:r>
      <w:r w:rsidRPr="367839D4">
        <w:rPr>
          <w:spacing w:val="-2"/>
          <w:sz w:val="20"/>
          <w:szCs w:val="20"/>
        </w:rPr>
        <w:t xml:space="preserve"> </w:t>
      </w:r>
      <w:r w:rsidRPr="367839D4">
        <w:rPr>
          <w:sz w:val="20"/>
          <w:szCs w:val="20"/>
        </w:rPr>
        <w:t>look</w:t>
      </w:r>
      <w:r w:rsidRPr="367839D4">
        <w:rPr>
          <w:spacing w:val="-3"/>
          <w:sz w:val="20"/>
          <w:szCs w:val="20"/>
        </w:rPr>
        <w:t xml:space="preserve"> </w:t>
      </w:r>
      <w:r w:rsidRPr="367839D4">
        <w:rPr>
          <w:sz w:val="20"/>
          <w:szCs w:val="20"/>
        </w:rPr>
        <w:t>forward</w:t>
      </w:r>
      <w:r w:rsidRPr="367839D4">
        <w:rPr>
          <w:spacing w:val="-4"/>
          <w:sz w:val="20"/>
          <w:szCs w:val="20"/>
        </w:rPr>
        <w:t xml:space="preserve"> </w:t>
      </w:r>
      <w:r w:rsidRPr="367839D4">
        <w:rPr>
          <w:sz w:val="20"/>
          <w:szCs w:val="20"/>
        </w:rPr>
        <w:t>to</w:t>
      </w:r>
      <w:r w:rsidRPr="367839D4">
        <w:rPr>
          <w:spacing w:val="-4"/>
          <w:sz w:val="20"/>
          <w:szCs w:val="20"/>
        </w:rPr>
        <w:t xml:space="preserve"> </w:t>
      </w:r>
      <w:r w:rsidRPr="367839D4">
        <w:rPr>
          <w:sz w:val="20"/>
          <w:szCs w:val="20"/>
        </w:rPr>
        <w:t>your</w:t>
      </w:r>
      <w:r w:rsidRPr="367839D4">
        <w:rPr>
          <w:spacing w:val="-1"/>
          <w:sz w:val="20"/>
          <w:szCs w:val="20"/>
        </w:rPr>
        <w:t xml:space="preserve"> </w:t>
      </w:r>
      <w:r w:rsidRPr="367839D4">
        <w:rPr>
          <w:sz w:val="20"/>
          <w:szCs w:val="20"/>
        </w:rPr>
        <w:t>participation</w:t>
      </w:r>
      <w:r w:rsidRPr="367839D4">
        <w:rPr>
          <w:spacing w:val="-4"/>
          <w:sz w:val="20"/>
          <w:szCs w:val="20"/>
        </w:rPr>
        <w:t xml:space="preserve"> </w:t>
      </w:r>
      <w:r w:rsidRPr="367839D4">
        <w:rPr>
          <w:sz w:val="20"/>
          <w:szCs w:val="20"/>
        </w:rPr>
        <w:t>in</w:t>
      </w:r>
      <w:r w:rsidRPr="367839D4">
        <w:rPr>
          <w:spacing w:val="-4"/>
          <w:sz w:val="20"/>
          <w:szCs w:val="20"/>
        </w:rPr>
        <w:t xml:space="preserve"> </w:t>
      </w:r>
      <w:r w:rsidRPr="367839D4">
        <w:rPr>
          <w:sz w:val="20"/>
          <w:szCs w:val="20"/>
        </w:rPr>
        <w:t xml:space="preserve">the </w:t>
      </w:r>
      <w:r w:rsidRPr="367839D4">
        <w:rPr>
          <w:b/>
          <w:bCs/>
          <w:sz w:val="20"/>
          <w:szCs w:val="20"/>
        </w:rPr>
        <w:t>Articulation</w:t>
      </w:r>
      <w:r w:rsidRPr="367839D4">
        <w:rPr>
          <w:b/>
          <w:bCs/>
          <w:spacing w:val="-2"/>
          <w:sz w:val="20"/>
          <w:szCs w:val="20"/>
        </w:rPr>
        <w:t xml:space="preserve"> </w:t>
      </w:r>
      <w:r w:rsidRPr="367839D4">
        <w:rPr>
          <w:b/>
          <w:bCs/>
          <w:sz w:val="20"/>
          <w:szCs w:val="20"/>
        </w:rPr>
        <w:t>Prize</w:t>
      </w:r>
      <w:r w:rsidRPr="367839D4">
        <w:rPr>
          <w:b/>
          <w:bCs/>
          <w:spacing w:val="-2"/>
          <w:sz w:val="20"/>
          <w:szCs w:val="20"/>
        </w:rPr>
        <w:t xml:space="preserve"> </w:t>
      </w:r>
      <w:r w:rsidRPr="367839D4">
        <w:rPr>
          <w:b/>
          <w:bCs/>
          <w:sz w:val="20"/>
          <w:szCs w:val="20"/>
        </w:rPr>
        <w:t>Singapore</w:t>
      </w:r>
      <w:r w:rsidRPr="367839D4">
        <w:rPr>
          <w:b/>
          <w:bCs/>
          <w:spacing w:val="-4"/>
          <w:sz w:val="20"/>
          <w:szCs w:val="20"/>
        </w:rPr>
        <w:t xml:space="preserve"> </w:t>
      </w:r>
      <w:r w:rsidRPr="367839D4">
        <w:rPr>
          <w:b/>
          <w:bCs/>
          <w:sz w:val="20"/>
          <w:szCs w:val="20"/>
        </w:rPr>
        <w:t>202</w:t>
      </w:r>
      <w:r w:rsidR="00D96FF5" w:rsidRPr="367839D4">
        <w:rPr>
          <w:b/>
          <w:bCs/>
          <w:sz w:val="20"/>
          <w:szCs w:val="20"/>
        </w:rPr>
        <w:t>4</w:t>
      </w:r>
      <w:r w:rsidRPr="367839D4">
        <w:rPr>
          <w:b/>
          <w:bCs/>
          <w:sz w:val="20"/>
          <w:szCs w:val="20"/>
        </w:rPr>
        <w:t>.</w:t>
      </w:r>
      <w:r w:rsidRPr="367839D4">
        <w:rPr>
          <w:b/>
          <w:bCs/>
          <w:spacing w:val="-4"/>
          <w:sz w:val="20"/>
          <w:szCs w:val="20"/>
        </w:rPr>
        <w:t xml:space="preserve"> </w:t>
      </w:r>
      <w:r w:rsidRPr="367839D4">
        <w:rPr>
          <w:sz w:val="20"/>
          <w:szCs w:val="20"/>
        </w:rPr>
        <w:t>Please</w:t>
      </w:r>
      <w:r w:rsidRPr="367839D4">
        <w:rPr>
          <w:spacing w:val="-2"/>
          <w:sz w:val="20"/>
          <w:szCs w:val="20"/>
        </w:rPr>
        <w:t xml:space="preserve"> </w:t>
      </w:r>
      <w:r w:rsidRPr="367839D4">
        <w:rPr>
          <w:sz w:val="20"/>
          <w:szCs w:val="20"/>
        </w:rPr>
        <w:t>direct</w:t>
      </w:r>
      <w:r w:rsidRPr="367839D4">
        <w:rPr>
          <w:spacing w:val="-2"/>
          <w:sz w:val="20"/>
          <w:szCs w:val="20"/>
        </w:rPr>
        <w:t xml:space="preserve"> </w:t>
      </w:r>
      <w:r w:rsidRPr="367839D4">
        <w:rPr>
          <w:sz w:val="20"/>
          <w:szCs w:val="20"/>
        </w:rPr>
        <w:t xml:space="preserve">all enquiries to the </w:t>
      </w:r>
      <w:proofErr w:type="spellStart"/>
      <w:r w:rsidRPr="367839D4">
        <w:rPr>
          <w:sz w:val="20"/>
          <w:szCs w:val="20"/>
        </w:rPr>
        <w:t>organisers</w:t>
      </w:r>
      <w:proofErr w:type="spellEnd"/>
      <w:r w:rsidRPr="367839D4">
        <w:rPr>
          <w:sz w:val="20"/>
          <w:szCs w:val="20"/>
        </w:rPr>
        <w:t xml:space="preserve"> at </w:t>
      </w:r>
      <w:del w:id="49" w:author="Ser Wen Xuan" w:date="2024-07-30T01:58:00Z">
        <w:r>
          <w:fldChar w:fldCharType="begin"/>
        </w:r>
        <w:r>
          <w:delInstrText xml:space="preserve">HYPERLINK "mailto:Articulation.sg@nationalgallery.sg" </w:delInstrText>
        </w:r>
        <w:r>
          <w:fldChar w:fldCharType="separate"/>
        </w:r>
        <w:r w:rsidRPr="367839D4" w:rsidDel="0043177E">
          <w:rPr>
            <w:color w:val="0462C1"/>
            <w:sz w:val="20"/>
            <w:szCs w:val="20"/>
            <w:u w:val="single"/>
          </w:rPr>
          <w:delText>Articulation.sg@nationalgallery.sg</w:delText>
        </w:r>
        <w:r>
          <w:fldChar w:fldCharType="end"/>
        </w:r>
      </w:del>
      <w:ins w:id="50" w:author="Ser Wen Xuan" w:date="2024-07-30T01:59:00Z">
        <w:r w:rsidR="3FC9B656" w:rsidRPr="367839D4">
          <w:rPr>
            <w:sz w:val="20"/>
            <w:szCs w:val="20"/>
          </w:rPr>
          <w:t xml:space="preserve"> articulationsg@nationalgallery.sg</w:t>
        </w:r>
      </w:ins>
    </w:p>
    <w:sectPr w:rsidR="004F4821">
      <w:pgSz w:w="11910" w:h="16840"/>
      <w:pgMar w:top="1340" w:right="128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Pauline Cheong (SAM)" w:date="2024-02-21T14:27:00Z" w:initials="PC(">
    <w:p w14:paraId="19AE0E3A" w14:textId="77777777" w:rsidR="00060197" w:rsidRDefault="00060197" w:rsidP="00060197">
      <w:pPr>
        <w:pStyle w:val="CommentText"/>
      </w:pPr>
      <w:r>
        <w:rPr>
          <w:rStyle w:val="CommentReference"/>
        </w:rPr>
        <w:annotationRef/>
      </w:r>
      <w:r>
        <w:rPr>
          <w:lang w:val="en-SG"/>
        </w:rPr>
        <w:t>To cross check with new agreement with NGL</w:t>
      </w:r>
    </w:p>
  </w:comment>
  <w:comment w:id="5" w:author="Pauline Cheong (SAM)" w:date="2024-02-21T11:13:00Z" w:initials="PC(">
    <w:p w14:paraId="7C19DCE2" w14:textId="53408A7F" w:rsidR="00613DCF" w:rsidRDefault="00613DCF" w:rsidP="00613DCF">
      <w:pPr>
        <w:pStyle w:val="CommentText"/>
      </w:pPr>
      <w:r>
        <w:rPr>
          <w:rStyle w:val="CommentReference"/>
        </w:rPr>
        <w:annotationRef/>
      </w:r>
      <w:r>
        <w:rPr>
          <w:lang w:val="en-SG"/>
        </w:rPr>
        <w:t>The original mention of entry might be confusing hence the need to explain what an entry entails.</w:t>
      </w:r>
    </w:p>
  </w:comment>
  <w:comment w:id="15" w:author="Pauline Cheong (SAM)" w:date="2024-02-21T11:17:00Z" w:initials="PC(">
    <w:p w14:paraId="0C5B1EA7" w14:textId="77777777" w:rsidR="00D13DEE" w:rsidRDefault="00D13DEE" w:rsidP="00D13DEE">
      <w:pPr>
        <w:pStyle w:val="CommentText"/>
      </w:pPr>
      <w:r>
        <w:rPr>
          <w:rStyle w:val="CommentReference"/>
        </w:rPr>
        <w:annotationRef/>
      </w:r>
      <w:r>
        <w:rPr>
          <w:lang w:val="en-SG"/>
        </w:rPr>
        <w:t>Does Gallery still have question pro? SAM has discontinued this service. This might need to be updated</w:t>
      </w:r>
    </w:p>
  </w:comment>
  <w:comment w:id="21" w:author="Pauline Cheong (SAM)" w:date="2024-02-21T11:17:00Z" w:initials="PC(">
    <w:p w14:paraId="2822A742" w14:textId="77777777" w:rsidR="00D13DEE" w:rsidRDefault="00D13DEE" w:rsidP="00D13DEE">
      <w:pPr>
        <w:pStyle w:val="CommentText"/>
      </w:pPr>
      <w:r>
        <w:rPr>
          <w:rStyle w:val="CommentReference"/>
        </w:rPr>
        <w:annotationRef/>
      </w:r>
      <w:r>
        <w:rPr>
          <w:lang w:val="en-SG"/>
        </w:rPr>
        <w:t>To update</w:t>
      </w:r>
    </w:p>
  </w:comment>
  <w:comment w:id="33" w:author="Pauline Cheong (SAM)" w:date="2024-02-21T14:21:00Z" w:initials="PC(">
    <w:p w14:paraId="321640D9" w14:textId="77777777" w:rsidR="002960AD" w:rsidRDefault="0060216F" w:rsidP="002960AD">
      <w:pPr>
        <w:pStyle w:val="CommentText"/>
      </w:pPr>
      <w:r>
        <w:rPr>
          <w:rStyle w:val="CommentReference"/>
        </w:rPr>
        <w:annotationRef/>
      </w:r>
      <w:r w:rsidR="002960AD">
        <w:rPr>
          <w:lang w:val="en-SG"/>
        </w:rPr>
        <w:t>Gabby and Shyam to add based on last year’s experience or feedback. E.g,diagram on possible formats</w:t>
      </w:r>
    </w:p>
  </w:comment>
  <w:comment w:id="34" w:author="Pauline Cheong (SAM)" w:date="2024-02-21T14:22:00Z" w:initials="PC(">
    <w:p w14:paraId="2A72169F" w14:textId="77777777" w:rsidR="00B76807" w:rsidRDefault="00B76807" w:rsidP="00B76807">
      <w:pPr>
        <w:pStyle w:val="CommentText"/>
      </w:pPr>
      <w:r>
        <w:rPr>
          <w:rStyle w:val="CommentReference"/>
        </w:rPr>
        <w:annotationRef/>
      </w:r>
      <w:r>
        <w:rPr>
          <w:lang w:val="en-SG"/>
        </w:rPr>
        <w:t>To ask Jermaine her experience</w:t>
      </w:r>
    </w:p>
  </w:comment>
  <w:comment w:id="47" w:author="Pauline Cheong (SAM)" w:date="2024-02-21T14:27:00Z" w:initials="PC(">
    <w:p w14:paraId="39914178" w14:textId="77777777" w:rsidR="00060197" w:rsidRDefault="00060197" w:rsidP="00060197">
      <w:pPr>
        <w:pStyle w:val="CommentText"/>
      </w:pPr>
      <w:r>
        <w:rPr>
          <w:rStyle w:val="CommentReference"/>
        </w:rPr>
        <w:annotationRef/>
      </w:r>
      <w:r>
        <w:rPr>
          <w:lang w:val="en-SG"/>
        </w:rPr>
        <w:t>Technically need to add NGL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AE0E3A" w15:done="1"/>
  <w15:commentEx w15:paraId="7C19DCE2" w15:done="1"/>
  <w15:commentEx w15:paraId="0C5B1EA7" w15:done="1"/>
  <w15:commentEx w15:paraId="2822A742" w15:done="1"/>
  <w15:commentEx w15:paraId="321640D9" w15:done="1"/>
  <w15:commentEx w15:paraId="2A72169F" w15:done="1"/>
  <w15:commentEx w15:paraId="399141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420139" w16cex:dateUtc="2024-02-21T06:27:00Z"/>
  <w16cex:commentExtensible w16cex:durableId="130D6B71" w16cex:dateUtc="2024-02-21T03:13:00Z"/>
  <w16cex:commentExtensible w16cex:durableId="2ED1C5F3" w16cex:dateUtc="2024-02-21T03:17:00Z"/>
  <w16cex:commentExtensible w16cex:durableId="01CE7307" w16cex:dateUtc="2024-02-21T03:17:00Z"/>
  <w16cex:commentExtensible w16cex:durableId="6F6FF90E" w16cex:dateUtc="2024-02-21T06:21:00Z"/>
  <w16cex:commentExtensible w16cex:durableId="317A3C29" w16cex:dateUtc="2024-02-21T06:22:00Z"/>
  <w16cex:commentExtensible w16cex:durableId="26DB18F1" w16cex:dateUtc="2024-02-21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AE0E3A" w16cid:durableId="55420139"/>
  <w16cid:commentId w16cid:paraId="7C19DCE2" w16cid:durableId="130D6B71"/>
  <w16cid:commentId w16cid:paraId="0C5B1EA7" w16cid:durableId="2ED1C5F3"/>
  <w16cid:commentId w16cid:paraId="2822A742" w16cid:durableId="01CE7307"/>
  <w16cid:commentId w16cid:paraId="321640D9" w16cid:durableId="6F6FF90E"/>
  <w16cid:commentId w16cid:paraId="2A72169F" w16cid:durableId="317A3C29"/>
  <w16cid:commentId w16cid:paraId="39914178" w16cid:durableId="26DB18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513EF"/>
    <w:multiLevelType w:val="hybridMultilevel"/>
    <w:tmpl w:val="EA60116A"/>
    <w:lvl w:ilvl="0" w:tplc="79D20AEC">
      <w:numFmt w:val="bullet"/>
      <w:lvlText w:val=""/>
      <w:lvlJc w:val="left"/>
      <w:pPr>
        <w:ind w:left="1900" w:hanging="360"/>
      </w:pPr>
      <w:rPr>
        <w:rFonts w:ascii="Wingdings" w:eastAsia="Wingdings" w:hAnsi="Wingdings" w:cs="Wingdings" w:hint="default"/>
        <w:b w:val="0"/>
        <w:bCs w:val="0"/>
        <w:i w:val="0"/>
        <w:iCs w:val="0"/>
        <w:w w:val="99"/>
        <w:sz w:val="20"/>
        <w:szCs w:val="20"/>
        <w:lang w:val="en-US" w:eastAsia="en-US" w:bidi="ar-SA"/>
      </w:rPr>
    </w:lvl>
    <w:lvl w:ilvl="1" w:tplc="7F4298D8">
      <w:numFmt w:val="bullet"/>
      <w:lvlText w:val="•"/>
      <w:lvlJc w:val="left"/>
      <w:pPr>
        <w:ind w:left="2638" w:hanging="360"/>
      </w:pPr>
      <w:rPr>
        <w:rFonts w:hint="default"/>
        <w:lang w:val="en-US" w:eastAsia="en-US" w:bidi="ar-SA"/>
      </w:rPr>
    </w:lvl>
    <w:lvl w:ilvl="2" w:tplc="11320030">
      <w:numFmt w:val="bullet"/>
      <w:lvlText w:val="•"/>
      <w:lvlJc w:val="left"/>
      <w:pPr>
        <w:ind w:left="3377" w:hanging="360"/>
      </w:pPr>
      <w:rPr>
        <w:rFonts w:hint="default"/>
        <w:lang w:val="en-US" w:eastAsia="en-US" w:bidi="ar-SA"/>
      </w:rPr>
    </w:lvl>
    <w:lvl w:ilvl="3" w:tplc="A2F0739E">
      <w:numFmt w:val="bullet"/>
      <w:lvlText w:val="•"/>
      <w:lvlJc w:val="left"/>
      <w:pPr>
        <w:ind w:left="4115" w:hanging="360"/>
      </w:pPr>
      <w:rPr>
        <w:rFonts w:hint="default"/>
        <w:lang w:val="en-US" w:eastAsia="en-US" w:bidi="ar-SA"/>
      </w:rPr>
    </w:lvl>
    <w:lvl w:ilvl="4" w:tplc="054C855E">
      <w:numFmt w:val="bullet"/>
      <w:lvlText w:val="•"/>
      <w:lvlJc w:val="left"/>
      <w:pPr>
        <w:ind w:left="4854" w:hanging="360"/>
      </w:pPr>
      <w:rPr>
        <w:rFonts w:hint="default"/>
        <w:lang w:val="en-US" w:eastAsia="en-US" w:bidi="ar-SA"/>
      </w:rPr>
    </w:lvl>
    <w:lvl w:ilvl="5" w:tplc="FCCCD9E0">
      <w:numFmt w:val="bullet"/>
      <w:lvlText w:val="•"/>
      <w:lvlJc w:val="left"/>
      <w:pPr>
        <w:ind w:left="5593" w:hanging="360"/>
      </w:pPr>
      <w:rPr>
        <w:rFonts w:hint="default"/>
        <w:lang w:val="en-US" w:eastAsia="en-US" w:bidi="ar-SA"/>
      </w:rPr>
    </w:lvl>
    <w:lvl w:ilvl="6" w:tplc="FE243682">
      <w:numFmt w:val="bullet"/>
      <w:lvlText w:val="•"/>
      <w:lvlJc w:val="left"/>
      <w:pPr>
        <w:ind w:left="6331" w:hanging="360"/>
      </w:pPr>
      <w:rPr>
        <w:rFonts w:hint="default"/>
        <w:lang w:val="en-US" w:eastAsia="en-US" w:bidi="ar-SA"/>
      </w:rPr>
    </w:lvl>
    <w:lvl w:ilvl="7" w:tplc="64847D72">
      <w:numFmt w:val="bullet"/>
      <w:lvlText w:val="•"/>
      <w:lvlJc w:val="left"/>
      <w:pPr>
        <w:ind w:left="7070" w:hanging="360"/>
      </w:pPr>
      <w:rPr>
        <w:rFonts w:hint="default"/>
        <w:lang w:val="en-US" w:eastAsia="en-US" w:bidi="ar-SA"/>
      </w:rPr>
    </w:lvl>
    <w:lvl w:ilvl="8" w:tplc="00449546">
      <w:numFmt w:val="bullet"/>
      <w:lvlText w:val="•"/>
      <w:lvlJc w:val="left"/>
      <w:pPr>
        <w:ind w:left="7809" w:hanging="360"/>
      </w:pPr>
      <w:rPr>
        <w:rFonts w:hint="default"/>
        <w:lang w:val="en-US" w:eastAsia="en-US" w:bidi="ar-SA"/>
      </w:rPr>
    </w:lvl>
  </w:abstractNum>
  <w:abstractNum w:abstractNumId="1" w15:restartNumberingAfterBreak="0">
    <w:nsid w:val="1AC063DB"/>
    <w:multiLevelType w:val="hybridMultilevel"/>
    <w:tmpl w:val="478C1B12"/>
    <w:lvl w:ilvl="0" w:tplc="C80C1A1C">
      <w:numFmt w:val="bullet"/>
      <w:lvlText w:val=""/>
      <w:lvlJc w:val="left"/>
      <w:pPr>
        <w:ind w:left="460" w:hanging="360"/>
      </w:pPr>
      <w:rPr>
        <w:rFonts w:ascii="Symbol" w:eastAsia="Symbol" w:hAnsi="Symbol" w:cs="Symbol" w:hint="default"/>
        <w:b w:val="0"/>
        <w:bCs w:val="0"/>
        <w:i w:val="0"/>
        <w:iCs w:val="0"/>
        <w:w w:val="99"/>
        <w:sz w:val="20"/>
        <w:szCs w:val="20"/>
        <w:lang w:val="en-US" w:eastAsia="en-US" w:bidi="ar-SA"/>
      </w:rPr>
    </w:lvl>
    <w:lvl w:ilvl="1" w:tplc="14A8F1F4">
      <w:numFmt w:val="bullet"/>
      <w:lvlText w:val="o"/>
      <w:lvlJc w:val="left"/>
      <w:pPr>
        <w:ind w:left="1180" w:hanging="360"/>
      </w:pPr>
      <w:rPr>
        <w:rFonts w:ascii="Courier New" w:eastAsia="Courier New" w:hAnsi="Courier New" w:cs="Courier New" w:hint="default"/>
        <w:b w:val="0"/>
        <w:bCs w:val="0"/>
        <w:i w:val="0"/>
        <w:iCs w:val="0"/>
        <w:w w:val="99"/>
        <w:sz w:val="20"/>
        <w:szCs w:val="20"/>
        <w:lang w:val="en-US" w:eastAsia="en-US" w:bidi="ar-SA"/>
      </w:rPr>
    </w:lvl>
    <w:lvl w:ilvl="2" w:tplc="CBECD37E">
      <w:numFmt w:val="bullet"/>
      <w:lvlText w:val="•"/>
      <w:lvlJc w:val="left"/>
      <w:pPr>
        <w:ind w:left="2080" w:hanging="360"/>
      </w:pPr>
      <w:rPr>
        <w:rFonts w:hint="default"/>
        <w:lang w:val="en-US" w:eastAsia="en-US" w:bidi="ar-SA"/>
      </w:rPr>
    </w:lvl>
    <w:lvl w:ilvl="3" w:tplc="30A468B0">
      <w:numFmt w:val="bullet"/>
      <w:lvlText w:val="•"/>
      <w:lvlJc w:val="left"/>
      <w:pPr>
        <w:ind w:left="2981" w:hanging="360"/>
      </w:pPr>
      <w:rPr>
        <w:rFonts w:hint="default"/>
        <w:lang w:val="en-US" w:eastAsia="en-US" w:bidi="ar-SA"/>
      </w:rPr>
    </w:lvl>
    <w:lvl w:ilvl="4" w:tplc="835C067C">
      <w:numFmt w:val="bullet"/>
      <w:lvlText w:val="•"/>
      <w:lvlJc w:val="left"/>
      <w:pPr>
        <w:ind w:left="3882" w:hanging="360"/>
      </w:pPr>
      <w:rPr>
        <w:rFonts w:hint="default"/>
        <w:lang w:val="en-US" w:eastAsia="en-US" w:bidi="ar-SA"/>
      </w:rPr>
    </w:lvl>
    <w:lvl w:ilvl="5" w:tplc="2A36DDFC">
      <w:numFmt w:val="bullet"/>
      <w:lvlText w:val="•"/>
      <w:lvlJc w:val="left"/>
      <w:pPr>
        <w:ind w:left="4782" w:hanging="360"/>
      </w:pPr>
      <w:rPr>
        <w:rFonts w:hint="default"/>
        <w:lang w:val="en-US" w:eastAsia="en-US" w:bidi="ar-SA"/>
      </w:rPr>
    </w:lvl>
    <w:lvl w:ilvl="6" w:tplc="8D907634">
      <w:numFmt w:val="bullet"/>
      <w:lvlText w:val="•"/>
      <w:lvlJc w:val="left"/>
      <w:pPr>
        <w:ind w:left="5683" w:hanging="360"/>
      </w:pPr>
      <w:rPr>
        <w:rFonts w:hint="default"/>
        <w:lang w:val="en-US" w:eastAsia="en-US" w:bidi="ar-SA"/>
      </w:rPr>
    </w:lvl>
    <w:lvl w:ilvl="7" w:tplc="3BF46D2A">
      <w:numFmt w:val="bullet"/>
      <w:lvlText w:val="•"/>
      <w:lvlJc w:val="left"/>
      <w:pPr>
        <w:ind w:left="6584" w:hanging="360"/>
      </w:pPr>
      <w:rPr>
        <w:rFonts w:hint="default"/>
        <w:lang w:val="en-US" w:eastAsia="en-US" w:bidi="ar-SA"/>
      </w:rPr>
    </w:lvl>
    <w:lvl w:ilvl="8" w:tplc="4A249646">
      <w:numFmt w:val="bullet"/>
      <w:lvlText w:val="•"/>
      <w:lvlJc w:val="left"/>
      <w:pPr>
        <w:ind w:left="7484" w:hanging="360"/>
      </w:pPr>
      <w:rPr>
        <w:rFonts w:hint="default"/>
        <w:lang w:val="en-US" w:eastAsia="en-US" w:bidi="ar-SA"/>
      </w:rPr>
    </w:lvl>
  </w:abstractNum>
  <w:abstractNum w:abstractNumId="2" w15:restartNumberingAfterBreak="0">
    <w:nsid w:val="44AA7408"/>
    <w:multiLevelType w:val="hybridMultilevel"/>
    <w:tmpl w:val="FDBCB286"/>
    <w:lvl w:ilvl="0" w:tplc="F82EB19A">
      <w:start w:val="4"/>
      <w:numFmt w:val="decimal"/>
      <w:lvlText w:val="(%1)"/>
      <w:lvlJc w:val="left"/>
      <w:pPr>
        <w:ind w:left="1180" w:hanging="360"/>
      </w:pPr>
      <w:rPr>
        <w:rFonts w:ascii="Arial" w:eastAsia="Arial" w:hAnsi="Arial" w:cs="Arial" w:hint="default"/>
        <w:b/>
        <w:bCs/>
        <w:i w:val="0"/>
        <w:iCs w:val="0"/>
        <w:spacing w:val="-1"/>
        <w:w w:val="99"/>
        <w:sz w:val="20"/>
        <w:szCs w:val="20"/>
        <w:lang w:val="en-US" w:eastAsia="en-US" w:bidi="ar-SA"/>
      </w:rPr>
    </w:lvl>
    <w:lvl w:ilvl="1" w:tplc="0C64AF3C">
      <w:numFmt w:val="bullet"/>
      <w:lvlText w:val="o"/>
      <w:lvlJc w:val="left"/>
      <w:pPr>
        <w:ind w:left="1180" w:hanging="360"/>
      </w:pPr>
      <w:rPr>
        <w:rFonts w:ascii="Courier New" w:eastAsia="Courier New" w:hAnsi="Courier New" w:cs="Courier New" w:hint="default"/>
        <w:b w:val="0"/>
        <w:bCs w:val="0"/>
        <w:i w:val="0"/>
        <w:iCs w:val="0"/>
        <w:w w:val="99"/>
        <w:sz w:val="20"/>
        <w:szCs w:val="20"/>
        <w:lang w:val="en-US" w:eastAsia="en-US" w:bidi="ar-SA"/>
      </w:rPr>
    </w:lvl>
    <w:lvl w:ilvl="2" w:tplc="308609FC">
      <w:numFmt w:val="bullet"/>
      <w:lvlText w:val="•"/>
      <w:lvlJc w:val="left"/>
      <w:pPr>
        <w:ind w:left="2801" w:hanging="360"/>
      </w:pPr>
      <w:rPr>
        <w:rFonts w:hint="default"/>
        <w:lang w:val="en-US" w:eastAsia="en-US" w:bidi="ar-SA"/>
      </w:rPr>
    </w:lvl>
    <w:lvl w:ilvl="3" w:tplc="51C8EBAE">
      <w:numFmt w:val="bullet"/>
      <w:lvlText w:val="•"/>
      <w:lvlJc w:val="left"/>
      <w:pPr>
        <w:ind w:left="3611" w:hanging="360"/>
      </w:pPr>
      <w:rPr>
        <w:rFonts w:hint="default"/>
        <w:lang w:val="en-US" w:eastAsia="en-US" w:bidi="ar-SA"/>
      </w:rPr>
    </w:lvl>
    <w:lvl w:ilvl="4" w:tplc="19A66F02">
      <w:numFmt w:val="bullet"/>
      <w:lvlText w:val="•"/>
      <w:lvlJc w:val="left"/>
      <w:pPr>
        <w:ind w:left="4422" w:hanging="360"/>
      </w:pPr>
      <w:rPr>
        <w:rFonts w:hint="default"/>
        <w:lang w:val="en-US" w:eastAsia="en-US" w:bidi="ar-SA"/>
      </w:rPr>
    </w:lvl>
    <w:lvl w:ilvl="5" w:tplc="F894DF1A">
      <w:numFmt w:val="bullet"/>
      <w:lvlText w:val="•"/>
      <w:lvlJc w:val="left"/>
      <w:pPr>
        <w:ind w:left="5233" w:hanging="360"/>
      </w:pPr>
      <w:rPr>
        <w:rFonts w:hint="default"/>
        <w:lang w:val="en-US" w:eastAsia="en-US" w:bidi="ar-SA"/>
      </w:rPr>
    </w:lvl>
    <w:lvl w:ilvl="6" w:tplc="809C6872">
      <w:numFmt w:val="bullet"/>
      <w:lvlText w:val="•"/>
      <w:lvlJc w:val="left"/>
      <w:pPr>
        <w:ind w:left="6043" w:hanging="360"/>
      </w:pPr>
      <w:rPr>
        <w:rFonts w:hint="default"/>
        <w:lang w:val="en-US" w:eastAsia="en-US" w:bidi="ar-SA"/>
      </w:rPr>
    </w:lvl>
    <w:lvl w:ilvl="7" w:tplc="53649C3C">
      <w:numFmt w:val="bullet"/>
      <w:lvlText w:val="•"/>
      <w:lvlJc w:val="left"/>
      <w:pPr>
        <w:ind w:left="6854" w:hanging="360"/>
      </w:pPr>
      <w:rPr>
        <w:rFonts w:hint="default"/>
        <w:lang w:val="en-US" w:eastAsia="en-US" w:bidi="ar-SA"/>
      </w:rPr>
    </w:lvl>
    <w:lvl w:ilvl="8" w:tplc="3F96B7FA">
      <w:numFmt w:val="bullet"/>
      <w:lvlText w:val="•"/>
      <w:lvlJc w:val="left"/>
      <w:pPr>
        <w:ind w:left="7665" w:hanging="360"/>
      </w:pPr>
      <w:rPr>
        <w:rFonts w:hint="default"/>
        <w:lang w:val="en-US" w:eastAsia="en-US" w:bidi="ar-SA"/>
      </w:rPr>
    </w:lvl>
  </w:abstractNum>
  <w:abstractNum w:abstractNumId="3" w15:restartNumberingAfterBreak="0">
    <w:nsid w:val="4E0602ED"/>
    <w:multiLevelType w:val="hybridMultilevel"/>
    <w:tmpl w:val="C67AECEE"/>
    <w:lvl w:ilvl="0" w:tplc="1764A3E0">
      <w:numFmt w:val="bullet"/>
      <w:lvlText w:val=""/>
      <w:lvlJc w:val="left"/>
      <w:pPr>
        <w:ind w:left="460" w:hanging="360"/>
      </w:pPr>
      <w:rPr>
        <w:rFonts w:ascii="Symbol" w:eastAsia="Symbol" w:hAnsi="Symbol" w:cs="Symbol" w:hint="default"/>
        <w:b w:val="0"/>
        <w:bCs w:val="0"/>
        <w:i w:val="0"/>
        <w:iCs w:val="0"/>
        <w:w w:val="99"/>
        <w:sz w:val="20"/>
        <w:szCs w:val="20"/>
        <w:lang w:val="en-US" w:eastAsia="en-US" w:bidi="ar-SA"/>
      </w:rPr>
    </w:lvl>
    <w:lvl w:ilvl="1" w:tplc="724C6184">
      <w:start w:val="1"/>
      <w:numFmt w:val="decimal"/>
      <w:lvlText w:val="(%2)"/>
      <w:lvlJc w:val="left"/>
      <w:pPr>
        <w:ind w:left="1180" w:hanging="360"/>
      </w:pPr>
      <w:rPr>
        <w:rFonts w:ascii="Arial" w:eastAsia="Arial" w:hAnsi="Arial" w:cs="Arial" w:hint="default"/>
        <w:b/>
        <w:bCs/>
        <w:i w:val="0"/>
        <w:iCs w:val="0"/>
        <w:spacing w:val="-1"/>
        <w:w w:val="99"/>
        <w:sz w:val="20"/>
        <w:szCs w:val="20"/>
        <w:lang w:val="en-US" w:eastAsia="en-US" w:bidi="ar-SA"/>
      </w:rPr>
    </w:lvl>
    <w:lvl w:ilvl="2" w:tplc="9AB815DC">
      <w:numFmt w:val="bullet"/>
      <w:lvlText w:val="o"/>
      <w:lvlJc w:val="left"/>
      <w:pPr>
        <w:ind w:left="1180" w:hanging="360"/>
      </w:pPr>
      <w:rPr>
        <w:rFonts w:ascii="Courier New" w:eastAsia="Courier New" w:hAnsi="Courier New" w:cs="Courier New" w:hint="default"/>
        <w:b w:val="0"/>
        <w:bCs w:val="0"/>
        <w:i w:val="0"/>
        <w:iCs w:val="0"/>
        <w:w w:val="99"/>
        <w:sz w:val="20"/>
        <w:szCs w:val="20"/>
        <w:lang w:val="en-US" w:eastAsia="en-US" w:bidi="ar-SA"/>
      </w:rPr>
    </w:lvl>
    <w:lvl w:ilvl="3" w:tplc="D8FE2FFE">
      <w:numFmt w:val="bullet"/>
      <w:lvlText w:val="o"/>
      <w:lvlJc w:val="left"/>
      <w:pPr>
        <w:ind w:left="1900" w:hanging="360"/>
      </w:pPr>
      <w:rPr>
        <w:rFonts w:ascii="Courier New" w:eastAsia="Courier New" w:hAnsi="Courier New" w:cs="Courier New" w:hint="default"/>
        <w:b w:val="0"/>
        <w:bCs w:val="0"/>
        <w:i w:val="0"/>
        <w:iCs w:val="0"/>
        <w:w w:val="99"/>
        <w:sz w:val="20"/>
        <w:szCs w:val="20"/>
        <w:lang w:val="en-US" w:eastAsia="en-US" w:bidi="ar-SA"/>
      </w:rPr>
    </w:lvl>
    <w:lvl w:ilvl="4" w:tplc="97A8A2CA">
      <w:numFmt w:val="bullet"/>
      <w:lvlText w:val="•"/>
      <w:lvlJc w:val="left"/>
      <w:pPr>
        <w:ind w:left="3746" w:hanging="360"/>
      </w:pPr>
      <w:rPr>
        <w:rFonts w:hint="default"/>
        <w:lang w:val="en-US" w:eastAsia="en-US" w:bidi="ar-SA"/>
      </w:rPr>
    </w:lvl>
    <w:lvl w:ilvl="5" w:tplc="C5C6F85E">
      <w:numFmt w:val="bullet"/>
      <w:lvlText w:val="•"/>
      <w:lvlJc w:val="left"/>
      <w:pPr>
        <w:ind w:left="4669" w:hanging="360"/>
      </w:pPr>
      <w:rPr>
        <w:rFonts w:hint="default"/>
        <w:lang w:val="en-US" w:eastAsia="en-US" w:bidi="ar-SA"/>
      </w:rPr>
    </w:lvl>
    <w:lvl w:ilvl="6" w:tplc="CE509278">
      <w:numFmt w:val="bullet"/>
      <w:lvlText w:val="•"/>
      <w:lvlJc w:val="left"/>
      <w:pPr>
        <w:ind w:left="5593" w:hanging="360"/>
      </w:pPr>
      <w:rPr>
        <w:rFonts w:hint="default"/>
        <w:lang w:val="en-US" w:eastAsia="en-US" w:bidi="ar-SA"/>
      </w:rPr>
    </w:lvl>
    <w:lvl w:ilvl="7" w:tplc="6E7AB5D6">
      <w:numFmt w:val="bullet"/>
      <w:lvlText w:val="•"/>
      <w:lvlJc w:val="left"/>
      <w:pPr>
        <w:ind w:left="6516" w:hanging="360"/>
      </w:pPr>
      <w:rPr>
        <w:rFonts w:hint="default"/>
        <w:lang w:val="en-US" w:eastAsia="en-US" w:bidi="ar-SA"/>
      </w:rPr>
    </w:lvl>
    <w:lvl w:ilvl="8" w:tplc="7F80BC22">
      <w:numFmt w:val="bullet"/>
      <w:lvlText w:val="•"/>
      <w:lvlJc w:val="left"/>
      <w:pPr>
        <w:ind w:left="7439" w:hanging="360"/>
      </w:pPr>
      <w:rPr>
        <w:rFonts w:hint="default"/>
        <w:lang w:val="en-US" w:eastAsia="en-US" w:bidi="ar-SA"/>
      </w:rPr>
    </w:lvl>
  </w:abstractNum>
  <w:abstractNum w:abstractNumId="4" w15:restartNumberingAfterBreak="0">
    <w:nsid w:val="6B2E13D7"/>
    <w:multiLevelType w:val="hybridMultilevel"/>
    <w:tmpl w:val="9BBE4CEA"/>
    <w:lvl w:ilvl="0" w:tplc="1C0AF850">
      <w:numFmt w:val="bullet"/>
      <w:lvlText w:val=""/>
      <w:lvlJc w:val="left"/>
      <w:pPr>
        <w:ind w:left="1900" w:hanging="360"/>
      </w:pPr>
      <w:rPr>
        <w:rFonts w:ascii="Wingdings" w:eastAsia="Wingdings" w:hAnsi="Wingdings" w:cs="Wingdings" w:hint="default"/>
        <w:b w:val="0"/>
        <w:bCs w:val="0"/>
        <w:i w:val="0"/>
        <w:iCs w:val="0"/>
        <w:w w:val="99"/>
        <w:sz w:val="20"/>
        <w:szCs w:val="20"/>
        <w:lang w:val="en-US" w:eastAsia="en-US" w:bidi="ar-SA"/>
      </w:rPr>
    </w:lvl>
    <w:lvl w:ilvl="1" w:tplc="C04E0482">
      <w:numFmt w:val="bullet"/>
      <w:lvlText w:val="•"/>
      <w:lvlJc w:val="left"/>
      <w:pPr>
        <w:ind w:left="2638" w:hanging="360"/>
      </w:pPr>
      <w:rPr>
        <w:rFonts w:hint="default"/>
        <w:lang w:val="en-US" w:eastAsia="en-US" w:bidi="ar-SA"/>
      </w:rPr>
    </w:lvl>
    <w:lvl w:ilvl="2" w:tplc="45CAE676">
      <w:numFmt w:val="bullet"/>
      <w:lvlText w:val="•"/>
      <w:lvlJc w:val="left"/>
      <w:pPr>
        <w:ind w:left="3377" w:hanging="360"/>
      </w:pPr>
      <w:rPr>
        <w:rFonts w:hint="default"/>
        <w:lang w:val="en-US" w:eastAsia="en-US" w:bidi="ar-SA"/>
      </w:rPr>
    </w:lvl>
    <w:lvl w:ilvl="3" w:tplc="F5A08F3C">
      <w:numFmt w:val="bullet"/>
      <w:lvlText w:val="•"/>
      <w:lvlJc w:val="left"/>
      <w:pPr>
        <w:ind w:left="4115" w:hanging="360"/>
      </w:pPr>
      <w:rPr>
        <w:rFonts w:hint="default"/>
        <w:lang w:val="en-US" w:eastAsia="en-US" w:bidi="ar-SA"/>
      </w:rPr>
    </w:lvl>
    <w:lvl w:ilvl="4" w:tplc="6FFC782C">
      <w:numFmt w:val="bullet"/>
      <w:lvlText w:val="•"/>
      <w:lvlJc w:val="left"/>
      <w:pPr>
        <w:ind w:left="4854" w:hanging="360"/>
      </w:pPr>
      <w:rPr>
        <w:rFonts w:hint="default"/>
        <w:lang w:val="en-US" w:eastAsia="en-US" w:bidi="ar-SA"/>
      </w:rPr>
    </w:lvl>
    <w:lvl w:ilvl="5" w:tplc="AEC66B18">
      <w:numFmt w:val="bullet"/>
      <w:lvlText w:val="•"/>
      <w:lvlJc w:val="left"/>
      <w:pPr>
        <w:ind w:left="5593" w:hanging="360"/>
      </w:pPr>
      <w:rPr>
        <w:rFonts w:hint="default"/>
        <w:lang w:val="en-US" w:eastAsia="en-US" w:bidi="ar-SA"/>
      </w:rPr>
    </w:lvl>
    <w:lvl w:ilvl="6" w:tplc="EDC8CF4A">
      <w:numFmt w:val="bullet"/>
      <w:lvlText w:val="•"/>
      <w:lvlJc w:val="left"/>
      <w:pPr>
        <w:ind w:left="6331" w:hanging="360"/>
      </w:pPr>
      <w:rPr>
        <w:rFonts w:hint="default"/>
        <w:lang w:val="en-US" w:eastAsia="en-US" w:bidi="ar-SA"/>
      </w:rPr>
    </w:lvl>
    <w:lvl w:ilvl="7" w:tplc="E6CCE4CE">
      <w:numFmt w:val="bullet"/>
      <w:lvlText w:val="•"/>
      <w:lvlJc w:val="left"/>
      <w:pPr>
        <w:ind w:left="7070" w:hanging="360"/>
      </w:pPr>
      <w:rPr>
        <w:rFonts w:hint="default"/>
        <w:lang w:val="en-US" w:eastAsia="en-US" w:bidi="ar-SA"/>
      </w:rPr>
    </w:lvl>
    <w:lvl w:ilvl="8" w:tplc="4D2E697E">
      <w:numFmt w:val="bullet"/>
      <w:lvlText w:val="•"/>
      <w:lvlJc w:val="left"/>
      <w:pPr>
        <w:ind w:left="7809" w:hanging="360"/>
      </w:pPr>
      <w:rPr>
        <w:rFonts w:hint="default"/>
        <w:lang w:val="en-US" w:eastAsia="en-US" w:bidi="ar-SA"/>
      </w:rPr>
    </w:lvl>
  </w:abstractNum>
  <w:num w:numId="1" w16cid:durableId="386688261">
    <w:abstractNumId w:val="1"/>
  </w:num>
  <w:num w:numId="2" w16cid:durableId="835874636">
    <w:abstractNumId w:val="2"/>
  </w:num>
  <w:num w:numId="3" w16cid:durableId="1406610902">
    <w:abstractNumId w:val="0"/>
  </w:num>
  <w:num w:numId="4" w16cid:durableId="995845310">
    <w:abstractNumId w:val="4"/>
  </w:num>
  <w:num w:numId="5" w16cid:durableId="4474283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ine Cheong (SAM)">
    <w15:presenceInfo w15:providerId="AD" w15:userId="S::pauline.cheong@singaporeartmuseum.sg::600f7ee9-da3e-48c2-8cb5-5135f9f85769"/>
  </w15:person>
  <w15:person w15:author="Hisyam Nasser">
    <w15:presenceInfo w15:providerId="AD" w15:userId="S::hisyam.nasser@nationalgallery.sg::e95a33cc-fcfd-4c97-9a36-2a504a5c5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21"/>
    <w:rsid w:val="0000139B"/>
    <w:rsid w:val="00021770"/>
    <w:rsid w:val="000249A9"/>
    <w:rsid w:val="00060197"/>
    <w:rsid w:val="000675F1"/>
    <w:rsid w:val="00071E7A"/>
    <w:rsid w:val="00084791"/>
    <w:rsid w:val="0009028F"/>
    <w:rsid w:val="00093240"/>
    <w:rsid w:val="000C10E7"/>
    <w:rsid w:val="000C396D"/>
    <w:rsid w:val="000F52DD"/>
    <w:rsid w:val="00123EF8"/>
    <w:rsid w:val="001D0833"/>
    <w:rsid w:val="002006B5"/>
    <w:rsid w:val="00255D3B"/>
    <w:rsid w:val="002817E9"/>
    <w:rsid w:val="002960AD"/>
    <w:rsid w:val="002D086A"/>
    <w:rsid w:val="002D4711"/>
    <w:rsid w:val="002F0557"/>
    <w:rsid w:val="00315F55"/>
    <w:rsid w:val="00320376"/>
    <w:rsid w:val="00341730"/>
    <w:rsid w:val="00351A87"/>
    <w:rsid w:val="003649EB"/>
    <w:rsid w:val="003C7514"/>
    <w:rsid w:val="003D22B3"/>
    <w:rsid w:val="003F25C2"/>
    <w:rsid w:val="004170CD"/>
    <w:rsid w:val="0043177E"/>
    <w:rsid w:val="004822DD"/>
    <w:rsid w:val="004A0630"/>
    <w:rsid w:val="004A5162"/>
    <w:rsid w:val="004A52C7"/>
    <w:rsid w:val="004A71B5"/>
    <w:rsid w:val="004E3BBF"/>
    <w:rsid w:val="004F4821"/>
    <w:rsid w:val="00517D4B"/>
    <w:rsid w:val="0060216F"/>
    <w:rsid w:val="00613DCF"/>
    <w:rsid w:val="00630E45"/>
    <w:rsid w:val="00672A8E"/>
    <w:rsid w:val="006975ED"/>
    <w:rsid w:val="006D20B8"/>
    <w:rsid w:val="00713269"/>
    <w:rsid w:val="00762FEC"/>
    <w:rsid w:val="00793ECD"/>
    <w:rsid w:val="007F42E2"/>
    <w:rsid w:val="007F7FAA"/>
    <w:rsid w:val="00816816"/>
    <w:rsid w:val="008201E7"/>
    <w:rsid w:val="00863E6D"/>
    <w:rsid w:val="00872088"/>
    <w:rsid w:val="008722FD"/>
    <w:rsid w:val="00884DB4"/>
    <w:rsid w:val="008B7897"/>
    <w:rsid w:val="008D3363"/>
    <w:rsid w:val="00973535"/>
    <w:rsid w:val="0098081B"/>
    <w:rsid w:val="009F76B0"/>
    <w:rsid w:val="00A64E51"/>
    <w:rsid w:val="00A7013C"/>
    <w:rsid w:val="00A86BEA"/>
    <w:rsid w:val="00A90A26"/>
    <w:rsid w:val="00A96ACE"/>
    <w:rsid w:val="00AB0C6B"/>
    <w:rsid w:val="00AB5CE5"/>
    <w:rsid w:val="00AB636E"/>
    <w:rsid w:val="00AD7032"/>
    <w:rsid w:val="00B31400"/>
    <w:rsid w:val="00B31F5A"/>
    <w:rsid w:val="00B53D3F"/>
    <w:rsid w:val="00B76807"/>
    <w:rsid w:val="00B76F07"/>
    <w:rsid w:val="00B8291E"/>
    <w:rsid w:val="00BA57A8"/>
    <w:rsid w:val="00BC46A2"/>
    <w:rsid w:val="00BD4ED1"/>
    <w:rsid w:val="00C227D7"/>
    <w:rsid w:val="00C4324D"/>
    <w:rsid w:val="00C46430"/>
    <w:rsid w:val="00C67576"/>
    <w:rsid w:val="00CD4C1E"/>
    <w:rsid w:val="00D13DEE"/>
    <w:rsid w:val="00D345D1"/>
    <w:rsid w:val="00D96FF5"/>
    <w:rsid w:val="00DE17E0"/>
    <w:rsid w:val="00E033AD"/>
    <w:rsid w:val="00E11D9F"/>
    <w:rsid w:val="00E742E6"/>
    <w:rsid w:val="00EF3C31"/>
    <w:rsid w:val="00F47753"/>
    <w:rsid w:val="00F71A18"/>
    <w:rsid w:val="00F728AD"/>
    <w:rsid w:val="00F931E7"/>
    <w:rsid w:val="00FA5BAA"/>
    <w:rsid w:val="00FB58CF"/>
    <w:rsid w:val="00FC435F"/>
    <w:rsid w:val="00FE7676"/>
    <w:rsid w:val="00FF1F8B"/>
    <w:rsid w:val="00FF273A"/>
    <w:rsid w:val="05242091"/>
    <w:rsid w:val="0D29690E"/>
    <w:rsid w:val="1B7DC4EC"/>
    <w:rsid w:val="345FDBDE"/>
    <w:rsid w:val="367839D4"/>
    <w:rsid w:val="3FC9B656"/>
    <w:rsid w:val="4E69173E"/>
    <w:rsid w:val="50098408"/>
    <w:rsid w:val="56EBECB0"/>
    <w:rsid w:val="59FA6D30"/>
    <w:rsid w:val="657AC963"/>
    <w:rsid w:val="657CE7D0"/>
    <w:rsid w:val="6D75C0BB"/>
    <w:rsid w:val="6FB5F266"/>
    <w:rsid w:val="71EBEF1D"/>
    <w:rsid w:val="748D7127"/>
    <w:rsid w:val="788E3272"/>
    <w:rsid w:val="790C1BCF"/>
    <w:rsid w:val="793ADF2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1D6B"/>
  <w15:docId w15:val="{5D9BB5B4-1170-4B58-8F39-498E6F8C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spacing w:line="212" w:lineRule="exact"/>
      <w:ind w:left="107"/>
    </w:pPr>
  </w:style>
  <w:style w:type="character" w:styleId="CommentReference">
    <w:name w:val="annotation reference"/>
    <w:basedOn w:val="DefaultParagraphFont"/>
    <w:uiPriority w:val="99"/>
    <w:semiHidden/>
    <w:unhideWhenUsed/>
    <w:rsid w:val="0043177E"/>
    <w:rPr>
      <w:sz w:val="16"/>
      <w:szCs w:val="16"/>
    </w:rPr>
  </w:style>
  <w:style w:type="paragraph" w:styleId="CommentText">
    <w:name w:val="annotation text"/>
    <w:basedOn w:val="Normal"/>
    <w:link w:val="CommentTextChar"/>
    <w:uiPriority w:val="99"/>
    <w:unhideWhenUsed/>
    <w:rsid w:val="0043177E"/>
    <w:rPr>
      <w:sz w:val="20"/>
      <w:szCs w:val="20"/>
    </w:rPr>
  </w:style>
  <w:style w:type="character" w:customStyle="1" w:styleId="CommentTextChar">
    <w:name w:val="Comment Text Char"/>
    <w:basedOn w:val="DefaultParagraphFont"/>
    <w:link w:val="CommentText"/>
    <w:uiPriority w:val="99"/>
    <w:rsid w:val="0043177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177E"/>
    <w:rPr>
      <w:b/>
      <w:bCs/>
    </w:rPr>
  </w:style>
  <w:style w:type="character" w:customStyle="1" w:styleId="CommentSubjectChar">
    <w:name w:val="Comment Subject Char"/>
    <w:basedOn w:val="CommentTextChar"/>
    <w:link w:val="CommentSubject"/>
    <w:uiPriority w:val="99"/>
    <w:semiHidden/>
    <w:rsid w:val="0043177E"/>
    <w:rPr>
      <w:rFonts w:ascii="Arial" w:eastAsia="Arial" w:hAnsi="Arial" w:cs="Arial"/>
      <w:b/>
      <w:bCs/>
      <w:sz w:val="20"/>
      <w:szCs w:val="20"/>
    </w:rPr>
  </w:style>
  <w:style w:type="character" w:styleId="Hyperlink">
    <w:name w:val="Hyperlink"/>
    <w:basedOn w:val="DefaultParagraphFont"/>
    <w:uiPriority w:val="99"/>
    <w:unhideWhenUsed/>
    <w:rsid w:val="0043177E"/>
    <w:rPr>
      <w:color w:val="0000FF" w:themeColor="hyperlink"/>
      <w:u w:val="single"/>
    </w:rPr>
  </w:style>
  <w:style w:type="character" w:styleId="UnresolvedMention">
    <w:name w:val="Unresolved Mention"/>
    <w:basedOn w:val="DefaultParagraphFont"/>
    <w:uiPriority w:val="99"/>
    <w:semiHidden/>
    <w:unhideWhenUsed/>
    <w:rsid w:val="0043177E"/>
    <w:rPr>
      <w:color w:val="605E5C"/>
      <w:shd w:val="clear" w:color="auto" w:fill="E1DFDD"/>
    </w:rPr>
  </w:style>
  <w:style w:type="paragraph" w:styleId="Revision">
    <w:name w:val="Revision"/>
    <w:hidden/>
    <w:uiPriority w:val="99"/>
    <w:semiHidden/>
    <w:rsid w:val="00071E7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forms.gle/4QBbXY137WM1N6ARA"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A0357B9AD40249AC46B491B08645E8" ma:contentTypeVersion="27" ma:contentTypeDescription="Create a new document." ma:contentTypeScope="" ma:versionID="fd6ba7aef1222da16420cf3a90c20d39">
  <xsd:schema xmlns:xsd="http://www.w3.org/2001/XMLSchema" xmlns:xs="http://www.w3.org/2001/XMLSchema" xmlns:p="http://schemas.microsoft.com/office/2006/metadata/properties" xmlns:ns1="http://schemas.microsoft.com/sharepoint/v3" xmlns:ns2="c362c2d1-54d2-4750-b459-bcd5753c7661" xmlns:ns3="fd1896d8-d245-4b77-b8ad-e669c5dab5fd" xmlns:ns4="http://schemas.microsoft.com/sharepoint/v4" targetNamespace="http://schemas.microsoft.com/office/2006/metadata/properties" ma:root="true" ma:fieldsID="e0c8e5e71e4322a294f200f7a1fc8703" ns1:_="" ns2:_="" ns3:_="" ns4:_="">
    <xsd:import namespace="http://schemas.microsoft.com/sharepoint/v3"/>
    <xsd:import namespace="c362c2d1-54d2-4750-b459-bcd5753c7661"/>
    <xsd:import namespace="fd1896d8-d245-4b77-b8ad-e669c5dab5f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Thumbnail" minOccurs="0"/>
                <xsd:element ref="ns2:MediaServiceSearchProperties" minOccurs="0"/>
                <xsd:element ref="ns2:ArchiverLinkFileType"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62c2d1-54d2-4750-b459-bcd5753c7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039b2c-bc00-4eba-ae18-692802a05e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Thumbnail" ma:index="27" nillable="true" ma:displayName="Thumbnail" ma:format="Thumbnail" ma:internalName="Thumbnail">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rchiverLinkFileType" ma:index="29"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896d8-d245-4b77-b8ad-e669c5dab5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90bff6-339f-447c-b4e4-3a0951649b5f}" ma:internalName="TaxCatchAll" ma:showField="CatchAllData" ma:web="fd1896d8-d245-4b77-b8ad-e669c5dab5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362c2d1-54d2-4750-b459-bcd5753c7661">
      <Terms xmlns="http://schemas.microsoft.com/office/infopath/2007/PartnerControls"/>
    </lcf76f155ced4ddcb4097134ff3c332f>
    <TaxCatchAll xmlns="fd1896d8-d245-4b77-b8ad-e669c5dab5fd" xsi:nil="true"/>
    <_ip_UnifiedCompliancePolicyProperties xmlns="http://schemas.microsoft.com/sharepoint/v3" xsi:nil="true"/>
    <Thumbnail xmlns="c362c2d1-54d2-4750-b459-bcd5753c7661" xsi:nil="true"/>
    <IconOverlay xmlns="http://schemas.microsoft.com/sharepoint/v4" xsi:nil="true"/>
    <ArchiverLinkFileType xmlns="c362c2d1-54d2-4750-b459-bcd5753c7661" xsi:nil="true"/>
  </documentManagement>
</p:properties>
</file>

<file path=customXml/itemProps1.xml><?xml version="1.0" encoding="utf-8"?>
<ds:datastoreItem xmlns:ds="http://schemas.openxmlformats.org/officeDocument/2006/customXml" ds:itemID="{E69022A6-9593-49A9-9071-4D252870F2FA}">
  <ds:schemaRefs>
    <ds:schemaRef ds:uri="http://schemas.microsoft.com/sharepoint/v3/contenttype/forms"/>
  </ds:schemaRefs>
</ds:datastoreItem>
</file>

<file path=customXml/itemProps2.xml><?xml version="1.0" encoding="utf-8"?>
<ds:datastoreItem xmlns:ds="http://schemas.openxmlformats.org/officeDocument/2006/customXml" ds:itemID="{D6CE74D7-5C66-4526-A721-E38822F9A7E8}"/>
</file>

<file path=customXml/itemProps3.xml><?xml version="1.0" encoding="utf-8"?>
<ds:datastoreItem xmlns:ds="http://schemas.openxmlformats.org/officeDocument/2006/customXml" ds:itemID="{9771BB0C-D795-4888-B94D-EB6EED3418CB}">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fd1896d8-d245-4b77-b8ad-e669c5dab5fd"/>
    <ds:schemaRef ds:uri="c362c2d1-54d2-4750-b459-bcd5753c766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7743</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Lai</dc:creator>
  <cp:lastModifiedBy>Hisyam Nasser</cp:lastModifiedBy>
  <cp:revision>14</cp:revision>
  <dcterms:created xsi:type="dcterms:W3CDTF">2024-05-27T02:07:00Z</dcterms:created>
  <dcterms:modified xsi:type="dcterms:W3CDTF">2024-10-03T10:20:00Z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Microsoft® Word for Microsoft 365</vt:lpwstr>
  </property>
  <property fmtid="{D5CDD505-2E9C-101B-9397-08002B2CF9AE}" pid="4" name="LastSaved">
    <vt:filetime>2022-09-13T00:00:00Z</vt:filetime>
  </property>
  <property fmtid="{D5CDD505-2E9C-101B-9397-08002B2CF9AE}" pid="5" name="Producer">
    <vt:lpwstr>Microsoft® Word for Microsoft 365</vt:lpwstr>
  </property>
  <property fmtid="{D5CDD505-2E9C-101B-9397-08002B2CF9AE}" pid="6" name="ContentTypeId">
    <vt:lpwstr>0x01010032A0357B9AD40249AC46B491B08645E8</vt:lpwstr>
  </property>
  <property fmtid="{D5CDD505-2E9C-101B-9397-08002B2CF9AE}" pid="7" name="MediaServiceImageTags">
    <vt:lpwstr/>
  </property>
</Properties>
</file>